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heme="minorEastAsia" w:hAnsiTheme="minorEastAsia" w:eastAsiaTheme="minorEastAsia" w:cstheme="minorEastAsia"/>
          <w:b w:val="0"/>
          <w:bCs/>
          <w:sz w:val="32"/>
          <w:szCs w:val="32"/>
          <w:lang w:val="en-US" w:eastAsia="zh-CN"/>
        </w:rPr>
      </w:pPr>
      <w:bookmarkStart w:id="0" w:name="_Toc386201669"/>
      <w:r>
        <w:rPr>
          <w:rFonts w:hint="eastAsia" w:asciiTheme="minorEastAsia" w:hAnsiTheme="minorEastAsia" w:eastAsiaTheme="minorEastAsia" w:cstheme="minorEastAsia"/>
          <w:b w:val="0"/>
          <w:bCs/>
          <w:sz w:val="32"/>
          <w:szCs w:val="32"/>
          <w:lang w:val="en-US" w:eastAsia="zh-CN"/>
        </w:rPr>
        <w:t>项目类型：                           项目编号：</w:t>
      </w: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spacing w:line="600" w:lineRule="exact"/>
        <w:jc w:val="center"/>
        <w:rPr>
          <w:rFonts w:hint="eastAsia" w:ascii="黑体" w:eastAsia="黑体"/>
          <w:b/>
          <w:sz w:val="44"/>
          <w:szCs w:val="44"/>
        </w:rPr>
      </w:pPr>
    </w:p>
    <w:p>
      <w:pPr>
        <w:spacing w:line="360" w:lineRule="auto"/>
        <w:jc w:val="center"/>
        <w:rPr>
          <w:rFonts w:hint="eastAsia" w:ascii="黑体" w:eastAsia="黑体"/>
          <w:sz w:val="52"/>
          <w:szCs w:val="52"/>
        </w:rPr>
      </w:pPr>
      <w:r>
        <w:rPr>
          <w:rFonts w:hint="eastAsia" w:ascii="黑体" w:eastAsia="黑体"/>
          <w:sz w:val="52"/>
          <w:szCs w:val="52"/>
        </w:rPr>
        <w:t>广东省风景园林与生态景观协会</w:t>
      </w:r>
    </w:p>
    <w:p>
      <w:pPr>
        <w:spacing w:line="360" w:lineRule="auto"/>
        <w:jc w:val="center"/>
        <w:rPr>
          <w:rFonts w:hint="eastAsia" w:ascii="黑体" w:eastAsia="黑体"/>
          <w:sz w:val="52"/>
          <w:szCs w:val="52"/>
          <w:lang w:val="en-US" w:eastAsia="zh-CN"/>
        </w:rPr>
      </w:pPr>
      <w:r>
        <w:rPr>
          <w:rFonts w:hint="eastAsia" w:ascii="黑体" w:eastAsia="黑体"/>
          <w:sz w:val="52"/>
          <w:szCs w:val="52"/>
        </w:rPr>
        <w:t>科学技术奖</w:t>
      </w:r>
      <w:r>
        <w:rPr>
          <w:rFonts w:hint="eastAsia" w:ascii="黑体" w:eastAsia="黑体"/>
          <w:sz w:val="52"/>
          <w:szCs w:val="52"/>
          <w:lang w:val="en-US" w:eastAsia="zh-CN"/>
        </w:rPr>
        <w:t>推荐书</w:t>
      </w:r>
    </w:p>
    <w:p>
      <w:pPr>
        <w:jc w:val="center"/>
        <w:rPr>
          <w:rFonts w:ascii="黑体" w:eastAsia="黑体"/>
          <w:sz w:val="32"/>
          <w:szCs w:val="32"/>
        </w:rPr>
      </w:pPr>
      <w:r>
        <w:rPr>
          <w:rFonts w:hint="eastAsia" w:ascii="黑体" w:eastAsia="黑体"/>
          <w:sz w:val="32"/>
          <w:szCs w:val="32"/>
        </w:rPr>
        <w:t>（</w:t>
      </w:r>
      <w:r>
        <w:rPr>
          <w:rFonts w:hint="eastAsia" w:ascii="黑体" w:eastAsia="黑体"/>
          <w:sz w:val="32"/>
          <w:szCs w:val="32"/>
          <w:lang w:val="en-US" w:eastAsia="zh-CN"/>
        </w:rPr>
        <w:t>2019</w:t>
      </w:r>
      <w:r>
        <w:rPr>
          <w:rFonts w:hint="eastAsia" w:ascii="黑体" w:eastAsia="黑体"/>
          <w:sz w:val="32"/>
          <w:szCs w:val="32"/>
        </w:rPr>
        <w:t>年度）</w:t>
      </w:r>
    </w:p>
    <w:p>
      <w:pPr>
        <w:spacing w:line="600" w:lineRule="exact"/>
        <w:rPr>
          <w:rFonts w:hint="eastAsia" w:ascii="黑体" w:eastAsia="黑体"/>
          <w:b/>
          <w:sz w:val="32"/>
          <w:szCs w:val="32"/>
        </w:rPr>
      </w:pPr>
    </w:p>
    <w:tbl>
      <w:tblPr>
        <w:tblStyle w:val="7"/>
        <w:tblW w:w="8172" w:type="dxa"/>
        <w:tblInd w:w="828" w:type="dxa"/>
        <w:tblLayout w:type="fixed"/>
        <w:tblCellMar>
          <w:top w:w="0" w:type="dxa"/>
          <w:left w:w="108" w:type="dxa"/>
          <w:bottom w:w="0" w:type="dxa"/>
          <w:right w:w="108" w:type="dxa"/>
        </w:tblCellMar>
      </w:tblPr>
      <w:tblGrid>
        <w:gridCol w:w="1620"/>
        <w:gridCol w:w="6552"/>
      </w:tblGrid>
      <w:tr>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项目名称：</w:t>
            </w:r>
          </w:p>
        </w:tc>
        <w:tc>
          <w:tcPr>
            <w:tcW w:w="6552"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申报单位：</w:t>
            </w:r>
          </w:p>
        </w:tc>
        <w:tc>
          <w:tcPr>
            <w:tcW w:w="6552" w:type="dxa"/>
            <w:noWrap w:val="0"/>
            <w:vAlign w:val="top"/>
          </w:tcPr>
          <w:p>
            <w:pPr>
              <w:spacing w:line="600" w:lineRule="exact"/>
              <w:jc w:val="right"/>
              <w:rPr>
                <w:rFonts w:hint="eastAsia" w:ascii="黑体" w:eastAsia="黑体"/>
                <w:b/>
                <w:sz w:val="32"/>
                <w:szCs w:val="32"/>
              </w:rPr>
            </w:pPr>
            <w:r>
              <w:rPr>
                <w:rFonts w:hint="eastAsia" w:ascii="楷体" w:hAnsi="楷体" w:eastAsia="楷体" w:cs="楷体"/>
                <w:bCs/>
                <w:sz w:val="32"/>
                <w:szCs w:val="32"/>
              </w:rPr>
              <w:t>（盖章）</w:t>
            </w: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填表时间：</w:t>
            </w:r>
          </w:p>
        </w:tc>
        <w:tc>
          <w:tcPr>
            <w:tcW w:w="6552"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联系人：</w:t>
            </w:r>
          </w:p>
        </w:tc>
        <w:tc>
          <w:tcPr>
            <w:tcW w:w="6552"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联系电话：</w:t>
            </w:r>
          </w:p>
        </w:tc>
        <w:tc>
          <w:tcPr>
            <w:tcW w:w="6552" w:type="dxa"/>
            <w:noWrap w:val="0"/>
            <w:vAlign w:val="top"/>
          </w:tcPr>
          <w:p>
            <w:pPr>
              <w:spacing w:line="600" w:lineRule="exact"/>
              <w:rPr>
                <w:rFonts w:hint="eastAsia" w:ascii="黑体" w:eastAsia="黑体"/>
                <w:b/>
                <w:sz w:val="32"/>
                <w:szCs w:val="32"/>
              </w:rPr>
            </w:pPr>
          </w:p>
        </w:tc>
      </w:tr>
      <w:tr>
        <w:tblPrEx>
          <w:tblCellMar>
            <w:top w:w="0" w:type="dxa"/>
            <w:left w:w="108" w:type="dxa"/>
            <w:bottom w:w="0" w:type="dxa"/>
            <w:right w:w="108" w:type="dxa"/>
          </w:tblCellMar>
        </w:tblPrEx>
        <w:tc>
          <w:tcPr>
            <w:tcW w:w="1620" w:type="dxa"/>
            <w:noWrap w:val="0"/>
            <w:vAlign w:val="top"/>
          </w:tcPr>
          <w:p>
            <w:pPr>
              <w:spacing w:line="600" w:lineRule="exact"/>
              <w:rPr>
                <w:rFonts w:hint="eastAsia" w:ascii="黑体" w:eastAsia="黑体"/>
                <w:sz w:val="30"/>
                <w:szCs w:val="30"/>
              </w:rPr>
            </w:pPr>
            <w:r>
              <w:rPr>
                <w:rFonts w:hint="eastAsia" w:ascii="黑体" w:eastAsia="黑体"/>
                <w:sz w:val="30"/>
                <w:szCs w:val="30"/>
              </w:rPr>
              <w:t>联系邮箱：</w:t>
            </w:r>
          </w:p>
        </w:tc>
        <w:tc>
          <w:tcPr>
            <w:tcW w:w="6552" w:type="dxa"/>
            <w:noWrap w:val="0"/>
            <w:vAlign w:val="top"/>
          </w:tcPr>
          <w:p>
            <w:pPr>
              <w:spacing w:line="600" w:lineRule="exact"/>
              <w:rPr>
                <w:rFonts w:hint="eastAsia" w:ascii="黑体" w:eastAsia="黑体"/>
                <w:b/>
                <w:sz w:val="32"/>
                <w:szCs w:val="32"/>
              </w:rPr>
            </w:pPr>
          </w:p>
        </w:tc>
      </w:tr>
    </w:tbl>
    <w:p>
      <w:pPr>
        <w:spacing w:line="600" w:lineRule="exact"/>
        <w:rPr>
          <w:rFonts w:hint="eastAsia" w:ascii="黑体" w:eastAsia="黑体"/>
          <w:b/>
          <w:sz w:val="32"/>
          <w:szCs w:val="32"/>
        </w:rPr>
      </w:pPr>
    </w:p>
    <w:p>
      <w:pPr>
        <w:spacing w:line="600" w:lineRule="exact"/>
        <w:rPr>
          <w:rFonts w:hint="eastAsia" w:ascii="黑体" w:eastAsia="黑体"/>
          <w:b/>
          <w:sz w:val="32"/>
          <w:szCs w:val="32"/>
        </w:rPr>
      </w:pPr>
    </w:p>
    <w:p>
      <w:pPr>
        <w:spacing w:line="600" w:lineRule="exact"/>
        <w:rPr>
          <w:rFonts w:hint="eastAsia" w:ascii="黑体" w:eastAsia="黑体"/>
          <w:b/>
          <w:sz w:val="32"/>
          <w:szCs w:val="32"/>
        </w:rPr>
      </w:pPr>
    </w:p>
    <w:p>
      <w:pPr>
        <w:spacing w:line="600" w:lineRule="exact"/>
        <w:rPr>
          <w:rFonts w:hint="eastAsia" w:ascii="黑体" w:eastAsia="黑体"/>
          <w:b/>
          <w:sz w:val="32"/>
          <w:szCs w:val="32"/>
        </w:rPr>
      </w:pPr>
    </w:p>
    <w:p>
      <w:pPr>
        <w:spacing w:line="600" w:lineRule="exact"/>
        <w:jc w:val="center"/>
        <w:rPr>
          <w:rFonts w:hint="eastAsia" w:ascii="黑体" w:eastAsia="黑体"/>
          <w:sz w:val="32"/>
          <w:szCs w:val="32"/>
        </w:rPr>
      </w:pPr>
      <w:r>
        <w:rPr>
          <w:rFonts w:hint="eastAsia" w:ascii="黑体" w:eastAsia="黑体"/>
          <w:sz w:val="32"/>
          <w:szCs w:val="32"/>
        </w:rPr>
        <w:t>广东省风景园林与生态景观协会</w:t>
      </w:r>
      <w:r>
        <w:rPr>
          <w:rFonts w:hint="eastAsia" w:ascii="黑体" w:eastAsia="黑体"/>
          <w:sz w:val="32"/>
          <w:szCs w:val="32"/>
          <w:lang w:val="en-US" w:eastAsia="zh-CN"/>
        </w:rPr>
        <w:t xml:space="preserve"> </w:t>
      </w:r>
      <w:r>
        <w:rPr>
          <w:rFonts w:hint="eastAsia" w:ascii="黑体" w:eastAsia="黑体"/>
          <w:sz w:val="32"/>
          <w:szCs w:val="32"/>
        </w:rPr>
        <w:t>印制</w:t>
      </w:r>
    </w:p>
    <w:p>
      <w:pPr>
        <w:spacing w:line="600" w:lineRule="exact"/>
        <w:jc w:val="center"/>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val="en-US" w:eastAsia="zh-CN"/>
        </w:rPr>
        <w:t>一九</w:t>
      </w:r>
      <w:r>
        <w:rPr>
          <w:rFonts w:hint="eastAsia" w:ascii="黑体" w:eastAsia="黑体"/>
          <w:sz w:val="32"/>
          <w:szCs w:val="32"/>
        </w:rPr>
        <w:t>年</w:t>
      </w:r>
    </w:p>
    <w:p>
      <w:pPr>
        <w:spacing w:line="600" w:lineRule="exact"/>
        <w:jc w:val="center"/>
        <w:rPr>
          <w:rFonts w:hint="eastAsia" w:ascii="黑体" w:eastAsia="黑体"/>
          <w:sz w:val="32"/>
          <w:szCs w:val="32"/>
        </w:rPr>
      </w:pPr>
      <w:r>
        <w:rPr>
          <w:rFonts w:hint="eastAsia" w:ascii="黑体" w:eastAsia="黑体"/>
          <w:sz w:val="32"/>
          <w:szCs w:val="32"/>
        </w:rPr>
        <w:t>填 报 说 明</w:t>
      </w:r>
    </w:p>
    <w:p>
      <w:pPr>
        <w:spacing w:line="600" w:lineRule="exact"/>
        <w:jc w:val="center"/>
        <w:rPr>
          <w:rFonts w:hint="eastAsia" w:ascii="黑体" w:eastAsia="黑体"/>
          <w:sz w:val="32"/>
          <w:szCs w:val="32"/>
        </w:rPr>
      </w:pPr>
    </w:p>
    <w:p>
      <w:pPr>
        <w:numPr>
          <w:ilvl w:val="0"/>
          <w:numId w:val="1"/>
        </w:numPr>
        <w:spacing w:line="360" w:lineRule="auto"/>
        <w:rPr>
          <w:rFonts w:hint="eastAsia" w:ascii="宋体" w:hAnsi="宋体"/>
          <w:sz w:val="24"/>
        </w:rPr>
      </w:pPr>
      <w:r>
        <w:rPr>
          <w:rFonts w:hint="eastAsia" w:ascii="宋体" w:hAnsi="宋体"/>
          <w:sz w:val="24"/>
        </w:rPr>
        <w:t>该申报书由申请参评广东省风景园林与生态景观协会科学技术奖单位填写。</w:t>
      </w:r>
    </w:p>
    <w:p>
      <w:pPr>
        <w:numPr>
          <w:ilvl w:val="0"/>
          <w:numId w:val="1"/>
        </w:numPr>
        <w:spacing w:line="360" w:lineRule="auto"/>
        <w:rPr>
          <w:rFonts w:hint="eastAsia" w:ascii="宋体" w:hAnsi="宋体" w:cs="宋体"/>
          <w:sz w:val="24"/>
        </w:rPr>
      </w:pPr>
      <w:r>
        <w:rPr>
          <w:rFonts w:hint="eastAsia" w:ascii="宋体" w:hAnsi="宋体" w:cs="宋体"/>
          <w:sz w:val="24"/>
        </w:rPr>
        <w:t>项目名称：须与项目合同一致，英文名称如没有可不填。</w:t>
      </w:r>
    </w:p>
    <w:p>
      <w:pPr>
        <w:spacing w:line="360" w:lineRule="auto"/>
        <w:rPr>
          <w:rFonts w:hint="eastAsia" w:ascii="宋体" w:hAnsi="宋体" w:cs="宋体"/>
          <w:sz w:val="24"/>
        </w:rPr>
      </w:pPr>
      <w:r>
        <w:rPr>
          <w:rFonts w:hint="eastAsia" w:ascii="宋体" w:hAnsi="宋体" w:cs="宋体"/>
          <w:sz w:val="24"/>
        </w:rPr>
        <w:t>3、项目类别：按申报项目内容选填相应类别。</w:t>
      </w:r>
    </w:p>
    <w:p>
      <w:pPr>
        <w:spacing w:line="360" w:lineRule="auto"/>
        <w:rPr>
          <w:rFonts w:hint="eastAsia" w:ascii="宋体" w:hAnsi="宋体" w:cs="宋体"/>
          <w:sz w:val="24"/>
        </w:rPr>
      </w:pPr>
      <w:r>
        <w:rPr>
          <w:rFonts w:hint="eastAsia" w:ascii="宋体" w:hAnsi="宋体" w:cs="宋体"/>
          <w:sz w:val="24"/>
        </w:rPr>
        <w:t>4、主要完成单位：申报项目为多个单位合作完成的，应由项目主持单位（或第一完成单位）申报，主要完成单位按工作贡献程度依序填写，原则上不超过5家。</w:t>
      </w:r>
    </w:p>
    <w:p>
      <w:pPr>
        <w:spacing w:line="360" w:lineRule="auto"/>
        <w:rPr>
          <w:ins w:id="0" w:author="rabbit" w:date="2019-04-28T09:47:00Z"/>
          <w:rFonts w:hint="eastAsia" w:ascii="宋体" w:hAnsi="宋体" w:cs="宋体"/>
          <w:sz w:val="24"/>
        </w:rPr>
      </w:pPr>
      <w:r>
        <w:rPr>
          <w:rFonts w:hint="eastAsia" w:ascii="宋体" w:hAnsi="宋体" w:cs="宋体"/>
          <w:sz w:val="24"/>
        </w:rPr>
        <w:t>5、主要完成人：按工作贡献程度依序填写，原则上单独申报项目不超过</w:t>
      </w:r>
      <w:r>
        <w:rPr>
          <w:rFonts w:hint="eastAsia" w:ascii="宋体" w:hAnsi="宋体" w:cs="宋体"/>
          <w:sz w:val="24"/>
          <w:lang w:val="en-US" w:eastAsia="zh-CN"/>
        </w:rPr>
        <w:t>8</w:t>
      </w:r>
      <w:r>
        <w:rPr>
          <w:rFonts w:hint="eastAsia" w:ascii="宋体" w:hAnsi="宋体" w:cs="宋体"/>
          <w:sz w:val="24"/>
        </w:rPr>
        <w:t>人，合作申报项目不超过</w:t>
      </w:r>
      <w:r>
        <w:rPr>
          <w:rFonts w:hint="eastAsia" w:ascii="宋体" w:hAnsi="宋体" w:cs="宋体"/>
          <w:sz w:val="24"/>
          <w:lang w:val="en-US" w:eastAsia="zh-CN"/>
        </w:rPr>
        <w:t>12</w:t>
      </w:r>
      <w:r>
        <w:rPr>
          <w:rFonts w:hint="eastAsia" w:ascii="宋体" w:hAnsi="宋体" w:cs="宋体"/>
          <w:sz w:val="24"/>
        </w:rPr>
        <w:t>人。人员名单一经申报，原则上不得更改。</w:t>
      </w:r>
      <w:r>
        <w:rPr>
          <w:rFonts w:hint="eastAsia" w:ascii="宋体" w:hAnsi="宋体"/>
          <w:sz w:val="24"/>
        </w:rPr>
        <w:t>“单位名称”须同相应的承包合同中的单位名称一致，均为规范的全称（与公章一致）。如后来更名，要有工商行政管理部门批准的手续。</w:t>
      </w:r>
    </w:p>
    <w:p>
      <w:pPr>
        <w:spacing w:line="360" w:lineRule="auto"/>
        <w:rPr>
          <w:rFonts w:hint="eastAsia" w:ascii="宋体" w:hAnsi="宋体" w:cs="宋体"/>
          <w:sz w:val="24"/>
        </w:rPr>
      </w:pPr>
      <w:r>
        <w:rPr>
          <w:rFonts w:hint="eastAsia" w:ascii="宋体" w:hAnsi="宋体" w:cs="宋体"/>
          <w:sz w:val="24"/>
        </w:rPr>
        <w:t>6、项目是否涉密：按项目实际情况如实填写，如涉密必须注明。</w:t>
      </w:r>
    </w:p>
    <w:p>
      <w:pPr>
        <w:spacing w:line="360" w:lineRule="auto"/>
        <w:rPr>
          <w:rFonts w:hint="eastAsia" w:ascii="宋体" w:hAnsi="宋体" w:cs="宋体"/>
          <w:sz w:val="24"/>
        </w:rPr>
      </w:pPr>
      <w:r>
        <w:rPr>
          <w:rFonts w:hint="eastAsia" w:ascii="宋体" w:hAnsi="宋体" w:cs="宋体"/>
          <w:sz w:val="24"/>
        </w:rPr>
        <w:t>7、主题词：根据项目主要内容提炼，最多不超过6个。</w:t>
      </w:r>
    </w:p>
    <w:p>
      <w:pPr>
        <w:spacing w:line="360" w:lineRule="auto"/>
        <w:rPr>
          <w:rFonts w:hint="eastAsia" w:ascii="宋体" w:hAnsi="宋体" w:cs="宋体"/>
          <w:sz w:val="24"/>
        </w:rPr>
      </w:pPr>
      <w:r>
        <w:rPr>
          <w:rFonts w:hint="eastAsia" w:ascii="宋体" w:hAnsi="宋体" w:cs="宋体"/>
          <w:sz w:val="24"/>
        </w:rPr>
        <w:t>8、所属二级学科：按照2011年设立一级学科时批准的二级学科名称进行填报，具体如下：</w:t>
      </w:r>
    </w:p>
    <w:p>
      <w:pPr>
        <w:spacing w:line="360" w:lineRule="auto"/>
        <w:rPr>
          <w:rFonts w:ascii="宋体" w:hAnsi="宋体" w:cs="宋体"/>
          <w:sz w:val="24"/>
        </w:rPr>
      </w:pPr>
      <w:r>
        <w:rPr>
          <w:rFonts w:hint="eastAsia" w:ascii="宋体" w:hAnsi="宋体" w:cs="宋体"/>
          <w:sz w:val="24"/>
        </w:rPr>
        <w:t>风景园林历史与理论、园林与景观设计、地景规划与生态修复、风景园林遗产保护、风景园林植物应用、风景园林技术科学。</w:t>
      </w:r>
    </w:p>
    <w:p>
      <w:pPr>
        <w:spacing w:line="360" w:lineRule="auto"/>
        <w:rPr>
          <w:rFonts w:hint="eastAsia" w:ascii="宋体" w:hAnsi="宋体" w:cs="宋体"/>
          <w:sz w:val="24"/>
        </w:rPr>
      </w:pPr>
      <w:r>
        <w:rPr>
          <w:rFonts w:hint="eastAsia" w:ascii="宋体" w:hAnsi="宋体" w:cs="宋体"/>
          <w:sz w:val="24"/>
        </w:rPr>
        <w:t>9、任务来源：根据项目实际情况填写，如为单位自已立项，填写自选课题。</w:t>
      </w:r>
    </w:p>
    <w:p>
      <w:pPr>
        <w:spacing w:line="360" w:lineRule="auto"/>
        <w:rPr>
          <w:rFonts w:ascii="宋体" w:hAnsi="宋体" w:cs="宋体"/>
          <w:sz w:val="24"/>
        </w:rPr>
      </w:pPr>
      <w:r>
        <w:rPr>
          <w:rFonts w:hint="eastAsia" w:ascii="宋体" w:hAnsi="宋体" w:cs="宋体"/>
          <w:sz w:val="24"/>
        </w:rPr>
        <w:t>10、项目起止时间：填写项目实际开始和完成时间。完成时间按结题时间，或鉴定（验收）时间。</w:t>
      </w:r>
    </w:p>
    <w:p>
      <w:pPr>
        <w:spacing w:line="360" w:lineRule="auto"/>
        <w:rPr>
          <w:rFonts w:hint="eastAsia" w:ascii="宋体" w:hAnsi="宋体" w:cs="宋体"/>
          <w:sz w:val="24"/>
        </w:rPr>
      </w:pPr>
      <w:r>
        <w:rPr>
          <w:rFonts w:hint="eastAsia" w:ascii="宋体" w:hAnsi="宋体" w:cs="宋体"/>
          <w:sz w:val="24"/>
        </w:rPr>
        <w:t>11、主要完成人情况表：项目主要编制技术人员填报数量原则上不得超过8 人，合作项目不得超过12人，此人员名单一经申报，不得更改。</w:t>
      </w:r>
    </w:p>
    <w:p>
      <w:pPr>
        <w:spacing w:line="360" w:lineRule="auto"/>
        <w:rPr>
          <w:rFonts w:hint="eastAsia" w:ascii="宋体" w:hAnsi="宋体"/>
          <w:sz w:val="24"/>
        </w:rPr>
      </w:pPr>
      <w:r>
        <w:rPr>
          <w:rFonts w:hint="eastAsia" w:ascii="宋体" w:hAnsi="宋体"/>
          <w:sz w:val="24"/>
        </w:rPr>
        <w:t>12、申报单位须按《</w:t>
      </w:r>
      <w:r>
        <w:rPr>
          <w:rFonts w:hint="eastAsia" w:ascii="宋体" w:hAnsi="宋体"/>
          <w:sz w:val="24"/>
          <w:lang w:val="en-US" w:eastAsia="zh-CN"/>
        </w:rPr>
        <w:t>推荐书</w:t>
      </w:r>
      <w:r>
        <w:rPr>
          <w:rFonts w:hint="eastAsia" w:ascii="宋体" w:hAnsi="宋体"/>
          <w:sz w:val="24"/>
        </w:rPr>
        <w:t>》填报说明逐页逐项填写，不应有缺漏。</w:t>
      </w:r>
    </w:p>
    <w:p>
      <w:pPr>
        <w:spacing w:line="360" w:lineRule="auto"/>
        <w:rPr>
          <w:rFonts w:hint="eastAsia" w:ascii="黑体" w:eastAsia="黑体"/>
          <w:sz w:val="30"/>
          <w:szCs w:val="30"/>
        </w:rPr>
      </w:pPr>
      <w:r>
        <w:rPr>
          <w:rFonts w:hint="eastAsia" w:ascii="宋体" w:hAnsi="宋体" w:cs="宋体"/>
          <w:sz w:val="24"/>
        </w:rPr>
        <w:t>13、《</w:t>
      </w:r>
      <w:r>
        <w:rPr>
          <w:rFonts w:hint="eastAsia" w:ascii="宋体" w:hAnsi="宋体" w:cs="宋体"/>
          <w:sz w:val="24"/>
          <w:lang w:val="en-US" w:eastAsia="zh-CN"/>
        </w:rPr>
        <w:t>推荐书</w:t>
      </w:r>
      <w:r>
        <w:rPr>
          <w:rFonts w:hint="eastAsia" w:ascii="宋体" w:hAnsi="宋体" w:cs="宋体"/>
          <w:sz w:val="24"/>
        </w:rPr>
        <w:t>》填写完成后，用A4纸正反面打印，装订成册。</w:t>
      </w:r>
    </w:p>
    <w:bookmarkEnd w:id="0"/>
    <w:p>
      <w:pPr>
        <w:spacing w:line="360" w:lineRule="auto"/>
        <w:rPr>
          <w:rFonts w:hint="eastAsia"/>
          <w:sz w:val="30"/>
          <w:szCs w:val="30"/>
        </w:rPr>
      </w:pPr>
    </w:p>
    <w:p>
      <w:pPr>
        <w:spacing w:line="360" w:lineRule="auto"/>
        <w:rPr>
          <w:rFonts w:hint="eastAsia"/>
          <w:sz w:val="30"/>
          <w:szCs w:val="30"/>
        </w:rPr>
      </w:pPr>
    </w:p>
    <w:p>
      <w:pPr>
        <w:spacing w:line="360" w:lineRule="auto"/>
        <w:rPr>
          <w:rFonts w:hint="eastAsia"/>
          <w:sz w:val="30"/>
          <w:szCs w:val="30"/>
        </w:rPr>
      </w:pPr>
    </w:p>
    <w:p>
      <w:pPr>
        <w:spacing w:line="360" w:lineRule="auto"/>
        <w:rPr>
          <w:rFonts w:hint="eastAsia"/>
          <w:sz w:val="30"/>
          <w:szCs w:val="30"/>
        </w:rPr>
      </w:pPr>
      <w:r>
        <w:rPr>
          <w:rFonts w:hint="eastAsia"/>
          <w:sz w:val="30"/>
          <w:szCs w:val="30"/>
        </w:rPr>
        <w:t xml:space="preserve">                  </w:t>
      </w:r>
      <w:r>
        <w:rPr>
          <w:sz w:val="30"/>
          <w:szCs w:val="30"/>
        </w:rPr>
        <w:t xml:space="preserve">    </w:t>
      </w:r>
      <w:r>
        <w:rPr>
          <w:rFonts w:hint="eastAsia"/>
          <w:sz w:val="30"/>
          <w:szCs w:val="30"/>
        </w:rPr>
        <w:t xml:space="preserve">             </w:t>
      </w:r>
    </w:p>
    <w:p>
      <w:pPr>
        <w:spacing w:line="360" w:lineRule="auto"/>
        <w:jc w:val="center"/>
        <w:rPr>
          <w:rFonts w:hint="eastAsia"/>
          <w:b/>
          <w:sz w:val="30"/>
          <w:szCs w:val="30"/>
        </w:rPr>
      </w:pPr>
      <w:r>
        <w:rPr>
          <w:rFonts w:hint="eastAsia"/>
          <w:b/>
          <w:sz w:val="30"/>
          <w:szCs w:val="30"/>
        </w:rPr>
        <w:t>一、项目基本情况</w:t>
      </w:r>
    </w:p>
    <w:tbl>
      <w:tblPr>
        <w:tblStyle w:val="7"/>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48"/>
        <w:gridCol w:w="2572"/>
        <w:gridCol w:w="8"/>
        <w:gridCol w:w="2125"/>
        <w:gridCol w:w="79"/>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trPr>
        <w:tc>
          <w:tcPr>
            <w:tcW w:w="870" w:type="dxa"/>
            <w:vMerge w:val="restart"/>
            <w:noWrap w:val="0"/>
            <w:vAlign w:val="center"/>
          </w:tcPr>
          <w:p>
            <w:pPr>
              <w:jc w:val="center"/>
              <w:rPr>
                <w:rFonts w:hint="eastAsia"/>
                <w:szCs w:val="21"/>
              </w:rPr>
            </w:pPr>
            <w:r>
              <w:rPr>
                <w:rFonts w:hint="eastAsia"/>
                <w:szCs w:val="21"/>
              </w:rPr>
              <w:t>项目 名称</w:t>
            </w:r>
          </w:p>
        </w:tc>
        <w:tc>
          <w:tcPr>
            <w:tcW w:w="1448" w:type="dxa"/>
            <w:noWrap w:val="0"/>
            <w:vAlign w:val="center"/>
          </w:tcPr>
          <w:p>
            <w:pPr>
              <w:jc w:val="center"/>
              <w:rPr>
                <w:rFonts w:hint="eastAsia"/>
                <w:szCs w:val="21"/>
              </w:rPr>
            </w:pPr>
            <w:r>
              <w:rPr>
                <w:rFonts w:hint="eastAsia"/>
                <w:szCs w:val="21"/>
              </w:rPr>
              <w:t>中文</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870" w:type="dxa"/>
            <w:vMerge w:val="continue"/>
            <w:noWrap w:val="0"/>
            <w:vAlign w:val="center"/>
          </w:tcPr>
          <w:p>
            <w:pPr>
              <w:jc w:val="center"/>
              <w:rPr>
                <w:rFonts w:hint="eastAsia"/>
                <w:szCs w:val="21"/>
              </w:rPr>
            </w:pPr>
          </w:p>
        </w:tc>
        <w:tc>
          <w:tcPr>
            <w:tcW w:w="1448" w:type="dxa"/>
            <w:noWrap w:val="0"/>
            <w:vAlign w:val="center"/>
          </w:tcPr>
          <w:p>
            <w:pPr>
              <w:jc w:val="center"/>
              <w:rPr>
                <w:rFonts w:hint="eastAsia" w:eastAsia="宋体"/>
                <w:szCs w:val="21"/>
                <w:lang w:eastAsia="zh-CN"/>
              </w:rPr>
            </w:pPr>
            <w:r>
              <w:rPr>
                <w:rFonts w:hint="eastAsia"/>
                <w:szCs w:val="21"/>
              </w:rPr>
              <w:t>英文</w:t>
            </w:r>
            <w:r>
              <w:rPr>
                <w:rFonts w:hint="eastAsia"/>
                <w:szCs w:val="21"/>
                <w:lang w:val="en-US" w:eastAsia="zh-CN"/>
              </w:rPr>
              <w:t xml:space="preserve">             </w:t>
            </w:r>
            <w:r>
              <w:rPr>
                <w:rFonts w:hint="eastAsia"/>
                <w:szCs w:val="21"/>
                <w:lang w:eastAsia="zh-CN"/>
              </w:rPr>
              <w:t>（</w:t>
            </w:r>
            <w:r>
              <w:rPr>
                <w:rFonts w:hint="eastAsia"/>
                <w:szCs w:val="21"/>
                <w:lang w:val="en-US" w:eastAsia="zh-CN"/>
              </w:rPr>
              <w:t>选填</w:t>
            </w:r>
            <w:r>
              <w:rPr>
                <w:rFonts w:hint="eastAsia"/>
                <w:szCs w:val="21"/>
                <w:lang w:eastAsia="zh-CN"/>
              </w:rPr>
              <w:t>）</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318" w:type="dxa"/>
            <w:gridSpan w:val="2"/>
            <w:noWrap w:val="0"/>
            <w:vAlign w:val="center"/>
          </w:tcPr>
          <w:p>
            <w:pPr>
              <w:jc w:val="center"/>
              <w:rPr>
                <w:rFonts w:hint="default" w:eastAsia="宋体"/>
                <w:szCs w:val="21"/>
                <w:lang w:val="en-US" w:eastAsia="zh-CN"/>
              </w:rPr>
            </w:pPr>
            <w:r>
              <w:rPr>
                <w:rFonts w:hint="eastAsia"/>
                <w:szCs w:val="21"/>
                <w:lang w:val="en-US" w:eastAsia="zh-CN"/>
              </w:rPr>
              <w:t>项目类型（在相应项目前打“</w:t>
            </w:r>
            <w:r>
              <w:rPr>
                <w:rFonts w:hint="default" w:ascii="Arial" w:hAnsi="Arial" w:cs="Arial"/>
                <w:szCs w:val="21"/>
                <w:lang w:val="en-US" w:eastAsia="zh-CN"/>
              </w:rPr>
              <w:t>√</w:t>
            </w:r>
            <w:r>
              <w:rPr>
                <w:rFonts w:hint="eastAsia"/>
                <w:szCs w:val="21"/>
                <w:lang w:val="en-US" w:eastAsia="zh-CN"/>
              </w:rPr>
              <w:t>”）</w:t>
            </w:r>
          </w:p>
        </w:tc>
        <w:tc>
          <w:tcPr>
            <w:tcW w:w="6960" w:type="dxa"/>
            <w:gridSpan w:val="5"/>
            <w:noWrap w:val="0"/>
            <w:vAlign w:val="center"/>
          </w:tcPr>
          <w:p>
            <w:pPr>
              <w:rPr>
                <w:rFonts w:hint="eastAsia"/>
                <w:szCs w:val="21"/>
              </w:rPr>
            </w:pPr>
            <w:r>
              <w:rPr>
                <w:rFonts w:hint="eastAsia"/>
              </w:rPr>
              <w:sym w:font="Wingdings 2" w:char="00A3"/>
            </w:r>
            <w:r>
              <w:rPr>
                <w:rFonts w:hint="eastAsia"/>
              </w:rPr>
              <w:t xml:space="preserve"> 新技术 </w:t>
            </w:r>
            <w:r>
              <w:rPr>
                <w:rFonts w:hint="eastAsia"/>
              </w:rPr>
              <w:tab/>
            </w:r>
            <w:r>
              <w:rPr>
                <w:rFonts w:hint="eastAsia"/>
              </w:rPr>
              <w:sym w:font="Wingdings 2" w:char="00A3"/>
            </w:r>
            <w:r>
              <w:rPr>
                <w:rFonts w:hint="eastAsia"/>
              </w:rPr>
              <w:t xml:space="preserve"> 新工艺</w:t>
            </w:r>
            <w:r>
              <w:rPr>
                <w:rFonts w:hint="eastAsia"/>
                <w:lang w:val="en-US" w:eastAsia="zh-CN"/>
              </w:rPr>
              <w:t xml:space="preserve">    </w:t>
            </w:r>
            <w:r>
              <w:rPr>
                <w:rFonts w:hint="eastAsia"/>
              </w:rPr>
              <w:sym w:font="Wingdings 2" w:char="00A3"/>
            </w:r>
            <w:r>
              <w:rPr>
                <w:rFonts w:hint="eastAsia"/>
              </w:rPr>
              <w:t xml:space="preserve"> 新产品</w:t>
            </w:r>
            <w:r>
              <w:rPr>
                <w:rFonts w:hint="eastAsia"/>
                <w:lang w:val="en-US" w:eastAsia="zh-CN"/>
              </w:rPr>
              <w:t xml:space="preserve">   </w:t>
            </w:r>
            <w:r>
              <w:rPr>
                <w:rFonts w:hint="eastAsia"/>
              </w:rPr>
              <w:sym w:font="Wingdings 2" w:char="00A3"/>
            </w:r>
            <w:r>
              <w:rPr>
                <w:rFonts w:hint="eastAsia"/>
              </w:rPr>
              <w:t xml:space="preserve"> 新材料</w:t>
            </w:r>
            <w:r>
              <w:rPr>
                <w:rFonts w:hint="eastAsia"/>
                <w:lang w:val="en-US" w:eastAsia="zh-CN"/>
              </w:rPr>
              <w:t xml:space="preserve">    </w:t>
            </w:r>
            <w:r>
              <w:rPr>
                <w:rFonts w:hint="eastAsia"/>
              </w:rPr>
              <w:sym w:font="Wingdings 2" w:char="00A3"/>
            </w:r>
            <w:r>
              <w:rPr>
                <w:rFonts w:hint="eastAsia"/>
              </w:rPr>
              <w:t xml:space="preserve"> 发明专利</w:t>
            </w:r>
            <w:r>
              <w:rPr>
                <w:rFonts w:hint="eastAsia"/>
                <w:lang w:val="en-US" w:eastAsia="zh-CN"/>
              </w:rPr>
              <w:t xml:space="preserve">     </w:t>
            </w:r>
            <w:r>
              <w:rPr>
                <w:rFonts w:hint="eastAsia"/>
              </w:rPr>
              <w:sym w:font="Wingdings 2" w:char="00A3"/>
            </w:r>
            <w:r>
              <w:rPr>
                <w:rFonts w:hint="eastAsia"/>
              </w:rPr>
              <w:t xml:space="preserve"> 研究报告</w:t>
            </w:r>
            <w:r>
              <w:rPr>
                <w:rFonts w:hint="eastAsia"/>
              </w:rPr>
              <w:tab/>
            </w:r>
            <w:r>
              <w:rPr>
                <w:rFonts w:hint="eastAsia"/>
              </w:rPr>
              <w:sym w:font="Wingdings 2" w:char="00A3"/>
            </w:r>
            <w:r>
              <w:rPr>
                <w:rFonts w:hint="eastAsia"/>
              </w:rPr>
              <w:t xml:space="preserve"> 技术标准</w:t>
            </w:r>
            <w:r>
              <w:rPr>
                <w:rFonts w:hint="eastAsia"/>
                <w:lang w:val="en-US" w:eastAsia="zh-CN"/>
              </w:rPr>
              <w:t xml:space="preserve">    </w:t>
            </w:r>
            <w:r>
              <w:rPr>
                <w:rFonts w:hint="eastAsia"/>
              </w:rPr>
              <w:sym w:font="Wingdings 2" w:char="00A3"/>
            </w:r>
            <w:r>
              <w:rPr>
                <w:rFonts w:hint="eastAsia"/>
              </w:rPr>
              <w:t xml:space="preserve"> 图书</w:t>
            </w:r>
            <w:r>
              <w:rPr>
                <w:rFonts w:hint="eastAsia"/>
                <w:lang w:val="en-US" w:eastAsia="zh-CN"/>
              </w:rPr>
              <w:t xml:space="preserve">      </w:t>
            </w:r>
            <w:r>
              <w:rPr>
                <w:rFonts w:hint="eastAsia"/>
              </w:rPr>
              <w:sym w:font="Wingdings 2" w:char="00A3"/>
            </w:r>
            <w:r>
              <w:rPr>
                <w:rFonts w:hint="eastAsia"/>
              </w:rPr>
              <w:t xml:space="preserve"> 其他（注明）：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szCs w:val="21"/>
              </w:rPr>
            </w:pPr>
            <w:r>
              <w:rPr>
                <w:rFonts w:hint="eastAsia"/>
                <w:szCs w:val="21"/>
              </w:rPr>
              <w:t>主要完成单位</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szCs w:val="21"/>
                <w:lang w:val="en-US" w:eastAsia="zh-CN"/>
              </w:rPr>
            </w:pPr>
            <w:r>
              <w:rPr>
                <w:rFonts w:hint="eastAsia"/>
                <w:szCs w:val="21"/>
                <w:lang w:val="en-US" w:eastAsia="zh-CN"/>
              </w:rPr>
              <w:t>主要完成人</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szCs w:val="21"/>
                <w:lang w:val="en-US" w:eastAsia="zh-CN"/>
              </w:rPr>
            </w:pPr>
            <w:r>
              <w:rPr>
                <w:rFonts w:hint="eastAsia"/>
                <w:szCs w:val="21"/>
              </w:rPr>
              <w:t>项目</w:t>
            </w:r>
            <w:r>
              <w:rPr>
                <w:rFonts w:hint="eastAsia"/>
                <w:szCs w:val="21"/>
                <w:lang w:val="en-US" w:eastAsia="zh-CN"/>
              </w:rPr>
              <w:t>是否涉密</w:t>
            </w:r>
          </w:p>
        </w:tc>
        <w:tc>
          <w:tcPr>
            <w:tcW w:w="2580" w:type="dxa"/>
            <w:gridSpan w:val="2"/>
            <w:noWrap w:val="0"/>
            <w:vAlign w:val="center"/>
          </w:tcPr>
          <w:p>
            <w:pPr>
              <w:jc w:val="center"/>
              <w:rPr>
                <w:rFonts w:hint="eastAsia"/>
                <w:szCs w:val="21"/>
              </w:rPr>
            </w:pPr>
            <w:r>
              <w:rPr>
                <w:rFonts w:hint="eastAsia"/>
              </w:rPr>
              <w:sym w:font="Wingdings 2" w:char="00A3"/>
            </w:r>
            <w:r>
              <w:rPr>
                <w:rFonts w:hint="eastAsia"/>
              </w:rPr>
              <w:t xml:space="preserve"> </w:t>
            </w:r>
            <w:r>
              <w:rPr>
                <w:rFonts w:hint="eastAsia"/>
                <w:lang w:val="en-US" w:eastAsia="zh-CN"/>
              </w:rPr>
              <w:t xml:space="preserve">是   </w:t>
            </w:r>
            <w:r>
              <w:rPr>
                <w:rFonts w:hint="eastAsia"/>
              </w:rPr>
              <w:sym w:font="Wingdings 2" w:char="00A3"/>
            </w:r>
            <w:r>
              <w:rPr>
                <w:rFonts w:hint="eastAsia"/>
              </w:rPr>
              <w:t xml:space="preserve"> </w:t>
            </w:r>
            <w:r>
              <w:rPr>
                <w:rFonts w:hint="eastAsia"/>
                <w:lang w:val="en-US" w:eastAsia="zh-CN"/>
              </w:rPr>
              <w:t>否</w:t>
            </w:r>
          </w:p>
        </w:tc>
        <w:tc>
          <w:tcPr>
            <w:tcW w:w="2125" w:type="dxa"/>
            <w:noWrap w:val="0"/>
            <w:vAlign w:val="center"/>
          </w:tcPr>
          <w:p>
            <w:pPr>
              <w:jc w:val="center"/>
              <w:rPr>
                <w:rFonts w:hint="eastAsia"/>
                <w:szCs w:val="21"/>
              </w:rPr>
            </w:pPr>
            <w:r>
              <w:rPr>
                <w:rFonts w:hint="eastAsia"/>
                <w:szCs w:val="21"/>
                <w:lang w:val="en-US" w:eastAsia="zh-CN"/>
              </w:rPr>
              <w:t>保密等级</w:t>
            </w:r>
          </w:p>
        </w:tc>
        <w:tc>
          <w:tcPr>
            <w:tcW w:w="2255" w:type="dxa"/>
            <w:gridSpan w:val="2"/>
            <w:noWrap w:val="0"/>
            <w:vAlign w:val="center"/>
          </w:tcPr>
          <w:p>
            <w:pPr>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szCs w:val="21"/>
                <w:lang w:val="en-US" w:eastAsia="zh-CN"/>
              </w:rPr>
            </w:pPr>
            <w:r>
              <w:rPr>
                <w:rFonts w:hint="eastAsia"/>
                <w:szCs w:val="21"/>
                <w:lang w:val="en-US" w:eastAsia="zh-CN"/>
              </w:rPr>
              <w:t>保密年限</w:t>
            </w:r>
          </w:p>
        </w:tc>
        <w:tc>
          <w:tcPr>
            <w:tcW w:w="2580" w:type="dxa"/>
            <w:gridSpan w:val="2"/>
            <w:noWrap w:val="0"/>
            <w:vAlign w:val="center"/>
          </w:tcPr>
          <w:p>
            <w:pPr>
              <w:jc w:val="center"/>
              <w:rPr>
                <w:rFonts w:hint="eastAsia"/>
                <w:szCs w:val="21"/>
              </w:rPr>
            </w:pPr>
          </w:p>
        </w:tc>
        <w:tc>
          <w:tcPr>
            <w:tcW w:w="2125" w:type="dxa"/>
            <w:vMerge w:val="restart"/>
            <w:noWrap w:val="0"/>
            <w:vAlign w:val="center"/>
          </w:tcPr>
          <w:p>
            <w:pPr>
              <w:jc w:val="center"/>
              <w:rPr>
                <w:rFonts w:hint="eastAsia"/>
                <w:szCs w:val="21"/>
              </w:rPr>
            </w:pPr>
            <w:r>
              <w:rPr>
                <w:rFonts w:hint="eastAsia"/>
                <w:szCs w:val="21"/>
              </w:rPr>
              <w:t>定密审查机构</w:t>
            </w:r>
          </w:p>
        </w:tc>
        <w:tc>
          <w:tcPr>
            <w:tcW w:w="2255" w:type="dxa"/>
            <w:gridSpan w:val="2"/>
            <w:vMerge w:val="restart"/>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default" w:eastAsia="宋体"/>
                <w:szCs w:val="21"/>
                <w:lang w:val="en-US" w:eastAsia="zh-CN"/>
              </w:rPr>
            </w:pPr>
            <w:r>
              <w:rPr>
                <w:rFonts w:hint="eastAsia"/>
                <w:szCs w:val="21"/>
                <w:lang w:val="en-US" w:eastAsia="zh-CN"/>
              </w:rPr>
              <w:t>定密日期</w:t>
            </w:r>
          </w:p>
        </w:tc>
        <w:tc>
          <w:tcPr>
            <w:tcW w:w="2580" w:type="dxa"/>
            <w:gridSpan w:val="2"/>
            <w:noWrap w:val="0"/>
            <w:vAlign w:val="center"/>
          </w:tcPr>
          <w:p>
            <w:pPr>
              <w:jc w:val="center"/>
              <w:rPr>
                <w:rFonts w:hint="eastAsia"/>
                <w:szCs w:val="21"/>
              </w:rPr>
            </w:pPr>
          </w:p>
        </w:tc>
        <w:tc>
          <w:tcPr>
            <w:tcW w:w="2125" w:type="dxa"/>
            <w:vMerge w:val="continue"/>
            <w:noWrap w:val="0"/>
            <w:vAlign w:val="center"/>
          </w:tcPr>
          <w:p>
            <w:pPr>
              <w:jc w:val="center"/>
              <w:rPr>
                <w:rFonts w:hint="eastAsia"/>
                <w:szCs w:val="21"/>
              </w:rPr>
            </w:pPr>
          </w:p>
        </w:tc>
        <w:tc>
          <w:tcPr>
            <w:tcW w:w="2255" w:type="dxa"/>
            <w:gridSpan w:val="2"/>
            <w:vMerge w:val="continue"/>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szCs w:val="21"/>
              </w:rPr>
            </w:pPr>
            <w:r>
              <w:rPr>
                <w:rFonts w:hint="eastAsia"/>
                <w:szCs w:val="21"/>
              </w:rPr>
              <w:t>主题词</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szCs w:val="21"/>
              </w:rPr>
            </w:pPr>
            <w:r>
              <w:rPr>
                <w:rFonts w:hint="eastAsia"/>
                <w:szCs w:val="21"/>
              </w:rPr>
              <w:t>技术创新类型</w:t>
            </w:r>
          </w:p>
        </w:tc>
        <w:tc>
          <w:tcPr>
            <w:tcW w:w="2572" w:type="dxa"/>
            <w:noWrap w:val="0"/>
            <w:vAlign w:val="center"/>
          </w:tcPr>
          <w:p>
            <w:pPr>
              <w:rPr>
                <w:szCs w:val="21"/>
              </w:rPr>
            </w:pPr>
          </w:p>
        </w:tc>
        <w:tc>
          <w:tcPr>
            <w:tcW w:w="2212" w:type="dxa"/>
            <w:gridSpan w:val="3"/>
            <w:noWrap w:val="0"/>
            <w:vAlign w:val="center"/>
          </w:tcPr>
          <w:p>
            <w:pPr>
              <w:jc w:val="center"/>
              <w:rPr>
                <w:szCs w:val="21"/>
              </w:rPr>
            </w:pPr>
            <w:r>
              <w:rPr>
                <w:rFonts w:hint="eastAsia"/>
                <w:szCs w:val="21"/>
              </w:rPr>
              <w:t>项目水平</w:t>
            </w:r>
          </w:p>
        </w:tc>
        <w:tc>
          <w:tcPr>
            <w:tcW w:w="2176"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szCs w:val="21"/>
              </w:rPr>
            </w:pPr>
            <w:r>
              <w:rPr>
                <w:rFonts w:hint="eastAsia"/>
                <w:szCs w:val="21"/>
              </w:rPr>
              <w:t>所属</w:t>
            </w:r>
            <w:r>
              <w:rPr>
                <w:rFonts w:hint="eastAsia"/>
                <w:szCs w:val="21"/>
                <w:lang w:val="en-US" w:eastAsia="zh-CN"/>
              </w:rPr>
              <w:t>二级</w:t>
            </w:r>
            <w:r>
              <w:rPr>
                <w:rFonts w:hint="eastAsia"/>
                <w:szCs w:val="21"/>
              </w:rPr>
              <w:t>学科</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szCs w:val="21"/>
              </w:rPr>
            </w:pPr>
            <w:r>
              <w:rPr>
                <w:rFonts w:hint="eastAsia"/>
                <w:szCs w:val="21"/>
              </w:rPr>
              <w:t>相关学科</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szCs w:val="21"/>
              </w:rPr>
            </w:pPr>
            <w:r>
              <w:rPr>
                <w:rFonts w:hint="eastAsia"/>
                <w:szCs w:val="21"/>
              </w:rPr>
              <w:t>所属国民经济行业</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szCs w:val="21"/>
              </w:rPr>
            </w:pPr>
            <w:r>
              <w:rPr>
                <w:rFonts w:hint="eastAsia"/>
                <w:szCs w:val="21"/>
              </w:rPr>
              <w:t>任务来源</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318" w:type="dxa"/>
            <w:gridSpan w:val="2"/>
            <w:noWrap w:val="0"/>
            <w:vAlign w:val="center"/>
          </w:tcPr>
          <w:p>
            <w:pPr>
              <w:jc w:val="center"/>
              <w:rPr>
                <w:rFonts w:hint="eastAsia"/>
                <w:szCs w:val="21"/>
              </w:rPr>
            </w:pPr>
            <w:r>
              <w:rPr>
                <w:rFonts w:hint="eastAsia"/>
                <w:szCs w:val="21"/>
              </w:rPr>
              <w:t>计划（基金）</w:t>
            </w:r>
          </w:p>
          <w:p>
            <w:pPr>
              <w:jc w:val="center"/>
              <w:rPr>
                <w:rFonts w:hint="eastAsia"/>
                <w:szCs w:val="21"/>
              </w:rPr>
            </w:pPr>
            <w:r>
              <w:rPr>
                <w:rFonts w:hint="eastAsia"/>
                <w:szCs w:val="21"/>
              </w:rPr>
              <w:t>名称和编号</w:t>
            </w:r>
          </w:p>
        </w:tc>
        <w:tc>
          <w:tcPr>
            <w:tcW w:w="6960" w:type="dxa"/>
            <w:gridSpan w:val="5"/>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318" w:type="dxa"/>
            <w:gridSpan w:val="2"/>
            <w:noWrap w:val="0"/>
            <w:vAlign w:val="center"/>
          </w:tcPr>
          <w:p>
            <w:pPr>
              <w:jc w:val="center"/>
              <w:rPr>
                <w:rFonts w:hint="eastAsia"/>
                <w:szCs w:val="21"/>
              </w:rPr>
            </w:pPr>
            <w:r>
              <w:rPr>
                <w:rFonts w:hint="eastAsia"/>
                <w:szCs w:val="21"/>
              </w:rPr>
              <w:t>项目起止时间</w:t>
            </w:r>
          </w:p>
        </w:tc>
        <w:tc>
          <w:tcPr>
            <w:tcW w:w="6960" w:type="dxa"/>
            <w:gridSpan w:val="5"/>
            <w:noWrap w:val="0"/>
            <w:vAlign w:val="center"/>
          </w:tcPr>
          <w:p>
            <w:pPr>
              <w:jc w:val="center"/>
              <w:rPr>
                <w:rFonts w:hint="eastAsia"/>
                <w:szCs w:val="21"/>
              </w:rPr>
            </w:pPr>
            <w:r>
              <w:rPr>
                <w:rFonts w:hint="eastAsia"/>
                <w:szCs w:val="21"/>
              </w:rPr>
              <w:t xml:space="preserve">   年 </w:t>
            </w:r>
            <w:r>
              <w:rPr>
                <w:rFonts w:hint="eastAsia"/>
                <w:szCs w:val="21"/>
                <w:lang w:val="en-US" w:eastAsia="zh-CN"/>
              </w:rPr>
              <w:t xml:space="preserve">  </w:t>
            </w:r>
            <w:r>
              <w:rPr>
                <w:rFonts w:hint="eastAsia"/>
                <w:szCs w:val="21"/>
              </w:rPr>
              <w:t xml:space="preserve"> 月至 </w:t>
            </w:r>
            <w:r>
              <w:rPr>
                <w:rFonts w:hint="eastAsia"/>
                <w:szCs w:val="21"/>
                <w:lang w:val="en-US" w:eastAsia="zh-CN"/>
              </w:rPr>
              <w:t xml:space="preserve">    </w:t>
            </w:r>
            <w:r>
              <w:rPr>
                <w:rFonts w:hint="eastAsia"/>
                <w:szCs w:val="21"/>
              </w:rPr>
              <w:t xml:space="preserve"> 年 </w:t>
            </w:r>
            <w:r>
              <w:rPr>
                <w:rFonts w:hint="eastAsia"/>
                <w:szCs w:val="21"/>
                <w:lang w:val="en-US" w:eastAsia="zh-CN"/>
              </w:rPr>
              <w:t xml:space="preserve">     </w:t>
            </w:r>
            <w:r>
              <w:rPr>
                <w:rFonts w:hint="eastAsia"/>
                <w:szCs w:val="21"/>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318" w:type="dxa"/>
            <w:gridSpan w:val="2"/>
            <w:noWrap w:val="0"/>
            <w:vAlign w:val="center"/>
          </w:tcPr>
          <w:p>
            <w:pPr>
              <w:jc w:val="center"/>
              <w:rPr>
                <w:rFonts w:hint="default" w:eastAsia="宋体"/>
                <w:szCs w:val="21"/>
                <w:lang w:val="en-US" w:eastAsia="zh-CN"/>
              </w:rPr>
            </w:pPr>
            <w:r>
              <w:rPr>
                <w:rFonts w:hint="eastAsia"/>
                <w:szCs w:val="21"/>
                <w:lang w:val="en-US" w:eastAsia="zh-CN"/>
              </w:rPr>
              <w:t>发布/应用时间</w:t>
            </w:r>
          </w:p>
        </w:tc>
        <w:tc>
          <w:tcPr>
            <w:tcW w:w="6960" w:type="dxa"/>
            <w:gridSpan w:val="5"/>
            <w:noWrap w:val="0"/>
            <w:vAlign w:val="center"/>
          </w:tcPr>
          <w:p>
            <w:pPr>
              <w:jc w:val="center"/>
              <w:rPr>
                <w:rFonts w:hint="eastAsia"/>
                <w:szCs w:val="21"/>
              </w:rPr>
            </w:pPr>
          </w:p>
        </w:tc>
      </w:tr>
    </w:tbl>
    <w:p>
      <w:pPr>
        <w:spacing w:line="360" w:lineRule="auto"/>
        <w:jc w:val="center"/>
        <w:rPr>
          <w:rFonts w:hint="eastAsia"/>
          <w:b/>
          <w:sz w:val="30"/>
          <w:szCs w:val="30"/>
        </w:rPr>
      </w:pPr>
    </w:p>
    <w:p>
      <w:pPr>
        <w:spacing w:line="360" w:lineRule="auto"/>
        <w:jc w:val="center"/>
        <w:rPr>
          <w:rFonts w:hint="eastAsia"/>
          <w:b/>
          <w:sz w:val="30"/>
          <w:szCs w:val="30"/>
        </w:rPr>
      </w:pPr>
      <w:r>
        <w:rPr>
          <w:rFonts w:hint="eastAsia"/>
          <w:b/>
          <w:sz w:val="30"/>
          <w:szCs w:val="30"/>
        </w:rPr>
        <w:t>二、项目简介</w:t>
      </w:r>
    </w:p>
    <w:tbl>
      <w:tblPr>
        <w:tblStyle w:val="7"/>
        <w:tblW w:w="9234"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234" w:type="dxa"/>
            <w:noWrap w:val="0"/>
            <w:vAlign w:val="top"/>
          </w:tcPr>
          <w:p>
            <w:pPr>
              <w:spacing w:line="360" w:lineRule="auto"/>
              <w:rPr>
                <w:rFonts w:hint="eastAsia"/>
                <w:szCs w:val="21"/>
              </w:rPr>
            </w:pPr>
            <w:r>
              <w:rPr>
                <w:rFonts w:hint="eastAsia"/>
                <w:szCs w:val="21"/>
              </w:rPr>
              <w:t>内容提纲：所属科学技术领域、主要技术内容、技术经济指标、促进行业科技进步作用及应用推广情况。（不超过1200字）</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tc>
      </w:tr>
    </w:tbl>
    <w:p>
      <w:pPr>
        <w:spacing w:line="360" w:lineRule="auto"/>
        <w:jc w:val="center"/>
        <w:rPr>
          <w:rFonts w:hint="eastAsia"/>
          <w:b/>
          <w:sz w:val="30"/>
          <w:szCs w:val="30"/>
        </w:rPr>
      </w:pPr>
    </w:p>
    <w:p>
      <w:pPr>
        <w:spacing w:line="360" w:lineRule="auto"/>
        <w:jc w:val="center"/>
        <w:rPr>
          <w:rFonts w:hint="eastAsia"/>
          <w:b/>
          <w:sz w:val="30"/>
          <w:szCs w:val="30"/>
        </w:rPr>
      </w:pPr>
      <w:r>
        <w:rPr>
          <w:rFonts w:hint="eastAsia"/>
          <w:b/>
          <w:sz w:val="30"/>
          <w:szCs w:val="30"/>
        </w:rPr>
        <w:t>三、项目详细内容</w:t>
      </w:r>
    </w:p>
    <w:tbl>
      <w:tblPr>
        <w:tblStyle w:val="7"/>
        <w:tblW w:w="93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908"/>
        <w:gridCol w:w="908"/>
        <w:gridCol w:w="999"/>
        <w:gridCol w:w="998"/>
        <w:gridCol w:w="1103"/>
        <w:gridCol w:w="1104"/>
        <w:gridCol w:w="998"/>
        <w:gridCol w:w="990"/>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9320" w:type="dxa"/>
            <w:gridSpan w:val="10"/>
            <w:noWrap w:val="0"/>
            <w:vAlign w:val="top"/>
          </w:tcPr>
          <w:p>
            <w:pPr>
              <w:spacing w:before="120" w:beforeLines="50" w:line="360" w:lineRule="auto"/>
              <w:rPr>
                <w:rFonts w:hint="eastAsia"/>
                <w:szCs w:val="21"/>
              </w:rPr>
            </w:pPr>
            <w:r>
              <w:rPr>
                <w:rFonts w:hint="eastAsia"/>
                <w:szCs w:val="21"/>
              </w:rPr>
              <w:t>1．发现、发明及创新点：（不超过800字）(按重要程度排序，注明所属学科及支持的论文、论著等)</w:t>
            </w: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673" w:hRule="atLeast"/>
        </w:trPr>
        <w:tc>
          <w:tcPr>
            <w:tcW w:w="9310" w:type="dxa"/>
            <w:gridSpan w:val="9"/>
            <w:noWrap w:val="0"/>
            <w:vAlign w:val="top"/>
          </w:tcPr>
          <w:p>
            <w:pPr>
              <w:spacing w:before="120" w:beforeLines="50" w:line="360" w:lineRule="auto"/>
              <w:rPr>
                <w:rFonts w:hint="eastAsia"/>
                <w:szCs w:val="21"/>
              </w:rPr>
            </w:pPr>
            <w:r>
              <w:rPr>
                <w:rFonts w:hint="eastAsia"/>
                <w:szCs w:val="21"/>
              </w:rPr>
              <w:t>2．详细科学技术内容提纲：1）项目背景 2）科学技术内容（详见填写说明）3）与当前国内外同类技术主要参数、效益、市场竞争力的比较 4）应用情况</w:t>
            </w:r>
          </w:p>
          <w:p>
            <w:pPr>
              <w:spacing w:line="360" w:lineRule="auto"/>
              <w:ind w:left="2520" w:hanging="2520" w:hangingChars="1200"/>
              <w:rPr>
                <w:rFonts w:hint="eastAsia"/>
                <w:szCs w:val="21"/>
              </w:rPr>
            </w:pPr>
          </w:p>
          <w:p>
            <w:pPr>
              <w:spacing w:line="360" w:lineRule="auto"/>
              <w:ind w:left="2520" w:hanging="2520" w:hangingChars="1200"/>
              <w:rPr>
                <w:rFonts w:hint="eastAsia"/>
                <w:szCs w:val="21"/>
              </w:rPr>
            </w:pPr>
          </w:p>
          <w:p>
            <w:pPr>
              <w:spacing w:line="360" w:lineRule="auto"/>
              <w:ind w:left="2520" w:hanging="2520" w:hangingChars="1200"/>
              <w:rPr>
                <w:rFonts w:hint="eastAsia"/>
                <w:szCs w:val="21"/>
              </w:rPr>
            </w:pPr>
          </w:p>
          <w:p>
            <w:pPr>
              <w:spacing w:line="360" w:lineRule="auto"/>
              <w:ind w:left="2520" w:hanging="2520" w:hangingChars="1200"/>
              <w:rPr>
                <w:rFonts w:hint="eastAsia"/>
                <w:szCs w:val="21"/>
              </w:rPr>
            </w:pPr>
          </w:p>
          <w:p>
            <w:pPr>
              <w:spacing w:line="360" w:lineRule="auto"/>
              <w:ind w:left="2520" w:hanging="2520" w:hangingChars="1200"/>
              <w:rPr>
                <w:rFonts w:hint="eastAsia"/>
                <w:szCs w:val="21"/>
              </w:rPr>
            </w:pPr>
          </w:p>
          <w:p>
            <w:pPr>
              <w:spacing w:line="360" w:lineRule="auto"/>
              <w:ind w:left="2520" w:hanging="2520" w:hangingChars="120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320" w:type="dxa"/>
            <w:gridSpan w:val="10"/>
            <w:noWrap w:val="0"/>
            <w:vAlign w:val="center"/>
          </w:tcPr>
          <w:p>
            <w:pPr>
              <w:rPr>
                <w:rFonts w:hint="eastAsia"/>
                <w:szCs w:val="21"/>
              </w:rPr>
            </w:pPr>
            <w:r>
              <w:rPr>
                <w:rFonts w:hint="eastAsia"/>
                <w:szCs w:val="21"/>
              </w:rPr>
              <w:t>3．经济效益：（指申报前3年的直接经济效益和间接经济效益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02" w:type="dxa"/>
            <w:noWrap w:val="0"/>
            <w:vAlign w:val="center"/>
          </w:tcPr>
          <w:p>
            <w:pPr>
              <w:jc w:val="center"/>
              <w:rPr>
                <w:rFonts w:hint="eastAsia"/>
                <w:szCs w:val="21"/>
              </w:rPr>
            </w:pPr>
            <w:r>
              <w:rPr>
                <w:rFonts w:hint="eastAsia"/>
                <w:szCs w:val="21"/>
              </w:rPr>
              <w:t>项目</w:t>
            </w:r>
          </w:p>
          <w:p>
            <w:pPr>
              <w:jc w:val="center"/>
              <w:rPr>
                <w:rFonts w:hint="eastAsia"/>
                <w:szCs w:val="21"/>
              </w:rPr>
            </w:pPr>
            <w:r>
              <w:rPr>
                <w:rFonts w:hint="eastAsia"/>
                <w:szCs w:val="21"/>
              </w:rPr>
              <w:t>总投资额</w:t>
            </w:r>
          </w:p>
        </w:tc>
        <w:tc>
          <w:tcPr>
            <w:tcW w:w="3813" w:type="dxa"/>
            <w:gridSpan w:val="4"/>
            <w:noWrap w:val="0"/>
            <w:vAlign w:val="center"/>
          </w:tcPr>
          <w:p>
            <w:pPr>
              <w:jc w:val="center"/>
              <w:rPr>
                <w:rFonts w:hint="eastAsia"/>
                <w:szCs w:val="21"/>
              </w:rPr>
            </w:pPr>
          </w:p>
        </w:tc>
        <w:tc>
          <w:tcPr>
            <w:tcW w:w="2207" w:type="dxa"/>
            <w:gridSpan w:val="2"/>
            <w:noWrap w:val="0"/>
            <w:vAlign w:val="center"/>
          </w:tcPr>
          <w:p>
            <w:pPr>
              <w:jc w:val="center"/>
              <w:rPr>
                <w:rFonts w:hint="eastAsia"/>
                <w:szCs w:val="21"/>
              </w:rPr>
            </w:pPr>
            <w:r>
              <w:rPr>
                <w:rFonts w:hint="eastAsia"/>
                <w:szCs w:val="21"/>
              </w:rPr>
              <w:t>回收期（年）</w:t>
            </w:r>
          </w:p>
        </w:tc>
        <w:tc>
          <w:tcPr>
            <w:tcW w:w="1998" w:type="dxa"/>
            <w:gridSpan w:val="3"/>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02" w:type="dxa"/>
            <w:vMerge w:val="restart"/>
            <w:noWrap w:val="0"/>
            <w:vAlign w:val="center"/>
          </w:tcPr>
          <w:p>
            <w:pPr>
              <w:jc w:val="center"/>
              <w:rPr>
                <w:rFonts w:hint="eastAsia"/>
                <w:szCs w:val="21"/>
              </w:rPr>
            </w:pPr>
            <w:r>
              <w:rPr>
                <w:rFonts w:hint="eastAsia"/>
                <w:szCs w:val="21"/>
              </w:rPr>
              <w:t>年份</w:t>
            </w:r>
          </w:p>
        </w:tc>
        <w:tc>
          <w:tcPr>
            <w:tcW w:w="1816" w:type="dxa"/>
            <w:gridSpan w:val="2"/>
            <w:noWrap w:val="0"/>
            <w:vAlign w:val="center"/>
          </w:tcPr>
          <w:p>
            <w:pPr>
              <w:jc w:val="center"/>
              <w:rPr>
                <w:rFonts w:hint="eastAsia"/>
                <w:szCs w:val="21"/>
              </w:rPr>
            </w:pPr>
            <w:r>
              <w:rPr>
                <w:rFonts w:hint="eastAsia"/>
                <w:szCs w:val="21"/>
              </w:rPr>
              <w:t>新增利润</w:t>
            </w:r>
          </w:p>
        </w:tc>
        <w:tc>
          <w:tcPr>
            <w:tcW w:w="1997" w:type="dxa"/>
            <w:gridSpan w:val="2"/>
            <w:noWrap w:val="0"/>
            <w:vAlign w:val="center"/>
          </w:tcPr>
          <w:p>
            <w:pPr>
              <w:jc w:val="center"/>
              <w:rPr>
                <w:rFonts w:hint="eastAsia"/>
                <w:szCs w:val="21"/>
              </w:rPr>
            </w:pPr>
            <w:r>
              <w:rPr>
                <w:rFonts w:hint="eastAsia"/>
                <w:szCs w:val="21"/>
              </w:rPr>
              <w:t>新增税收</w:t>
            </w:r>
          </w:p>
        </w:tc>
        <w:tc>
          <w:tcPr>
            <w:tcW w:w="2207" w:type="dxa"/>
            <w:gridSpan w:val="2"/>
            <w:noWrap w:val="0"/>
            <w:vAlign w:val="center"/>
          </w:tcPr>
          <w:p>
            <w:pPr>
              <w:jc w:val="center"/>
              <w:rPr>
                <w:rFonts w:hint="eastAsia"/>
                <w:szCs w:val="21"/>
              </w:rPr>
            </w:pPr>
            <w:r>
              <w:rPr>
                <w:rFonts w:hint="eastAsia"/>
                <w:szCs w:val="21"/>
              </w:rPr>
              <w:t>创收外汇（万美元）</w:t>
            </w:r>
          </w:p>
        </w:tc>
        <w:tc>
          <w:tcPr>
            <w:tcW w:w="1998" w:type="dxa"/>
            <w:gridSpan w:val="3"/>
            <w:noWrap w:val="0"/>
            <w:vAlign w:val="center"/>
          </w:tcPr>
          <w:p>
            <w:pPr>
              <w:jc w:val="center"/>
              <w:rPr>
                <w:rFonts w:hint="eastAsia"/>
                <w:szCs w:val="21"/>
              </w:rPr>
            </w:pPr>
            <w:r>
              <w:rPr>
                <w:rFonts w:hint="eastAsia"/>
                <w:szCs w:val="21"/>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02" w:type="dxa"/>
            <w:vMerge w:val="continue"/>
            <w:noWrap w:val="0"/>
            <w:vAlign w:val="center"/>
          </w:tcPr>
          <w:p>
            <w:pPr>
              <w:ind w:firstLine="315" w:firstLineChars="150"/>
              <w:rPr>
                <w:rFonts w:hint="eastAsia"/>
                <w:szCs w:val="21"/>
              </w:rPr>
            </w:pPr>
          </w:p>
        </w:tc>
        <w:tc>
          <w:tcPr>
            <w:tcW w:w="908" w:type="dxa"/>
            <w:noWrap w:val="0"/>
            <w:vAlign w:val="center"/>
          </w:tcPr>
          <w:p>
            <w:pPr>
              <w:jc w:val="center"/>
              <w:rPr>
                <w:rFonts w:hint="eastAsia"/>
                <w:szCs w:val="21"/>
              </w:rPr>
            </w:pPr>
            <w:r>
              <w:rPr>
                <w:rFonts w:hint="eastAsia"/>
                <w:szCs w:val="21"/>
              </w:rPr>
              <w:t>直接</w:t>
            </w:r>
          </w:p>
        </w:tc>
        <w:tc>
          <w:tcPr>
            <w:tcW w:w="908" w:type="dxa"/>
            <w:noWrap w:val="0"/>
            <w:vAlign w:val="center"/>
          </w:tcPr>
          <w:p>
            <w:pPr>
              <w:jc w:val="center"/>
              <w:rPr>
                <w:rFonts w:hint="eastAsia"/>
                <w:szCs w:val="21"/>
              </w:rPr>
            </w:pPr>
            <w:r>
              <w:rPr>
                <w:rFonts w:hint="eastAsia"/>
                <w:szCs w:val="21"/>
              </w:rPr>
              <w:t>间接</w:t>
            </w:r>
          </w:p>
        </w:tc>
        <w:tc>
          <w:tcPr>
            <w:tcW w:w="999" w:type="dxa"/>
            <w:noWrap w:val="0"/>
            <w:vAlign w:val="center"/>
          </w:tcPr>
          <w:p>
            <w:pPr>
              <w:jc w:val="center"/>
              <w:rPr>
                <w:rFonts w:hint="eastAsia"/>
                <w:szCs w:val="21"/>
              </w:rPr>
            </w:pPr>
            <w:r>
              <w:rPr>
                <w:rFonts w:hint="eastAsia"/>
                <w:szCs w:val="21"/>
              </w:rPr>
              <w:t>直接</w:t>
            </w:r>
          </w:p>
        </w:tc>
        <w:tc>
          <w:tcPr>
            <w:tcW w:w="998" w:type="dxa"/>
            <w:noWrap w:val="0"/>
            <w:vAlign w:val="center"/>
          </w:tcPr>
          <w:p>
            <w:pPr>
              <w:jc w:val="center"/>
              <w:rPr>
                <w:rFonts w:hint="eastAsia"/>
                <w:szCs w:val="21"/>
              </w:rPr>
            </w:pPr>
            <w:r>
              <w:rPr>
                <w:rFonts w:hint="eastAsia"/>
                <w:szCs w:val="21"/>
              </w:rPr>
              <w:t>间接</w:t>
            </w:r>
          </w:p>
        </w:tc>
        <w:tc>
          <w:tcPr>
            <w:tcW w:w="1103" w:type="dxa"/>
            <w:noWrap w:val="0"/>
            <w:vAlign w:val="center"/>
          </w:tcPr>
          <w:p>
            <w:pPr>
              <w:jc w:val="center"/>
              <w:rPr>
                <w:rFonts w:hint="eastAsia"/>
                <w:szCs w:val="21"/>
              </w:rPr>
            </w:pPr>
            <w:r>
              <w:rPr>
                <w:rFonts w:hint="eastAsia"/>
                <w:szCs w:val="21"/>
              </w:rPr>
              <w:t>直接</w:t>
            </w:r>
          </w:p>
        </w:tc>
        <w:tc>
          <w:tcPr>
            <w:tcW w:w="1104" w:type="dxa"/>
            <w:noWrap w:val="0"/>
            <w:vAlign w:val="center"/>
          </w:tcPr>
          <w:p>
            <w:pPr>
              <w:jc w:val="center"/>
              <w:rPr>
                <w:rFonts w:hint="eastAsia"/>
                <w:szCs w:val="21"/>
              </w:rPr>
            </w:pPr>
            <w:r>
              <w:rPr>
                <w:rFonts w:hint="eastAsia"/>
                <w:szCs w:val="21"/>
              </w:rPr>
              <w:t>间接</w:t>
            </w:r>
          </w:p>
        </w:tc>
        <w:tc>
          <w:tcPr>
            <w:tcW w:w="998" w:type="dxa"/>
            <w:noWrap w:val="0"/>
            <w:vAlign w:val="center"/>
          </w:tcPr>
          <w:p>
            <w:pPr>
              <w:jc w:val="center"/>
              <w:rPr>
                <w:rFonts w:hint="eastAsia"/>
                <w:szCs w:val="21"/>
              </w:rPr>
            </w:pPr>
            <w:r>
              <w:rPr>
                <w:rFonts w:hint="eastAsia"/>
                <w:szCs w:val="21"/>
              </w:rPr>
              <w:t>直接</w:t>
            </w:r>
          </w:p>
        </w:tc>
        <w:tc>
          <w:tcPr>
            <w:tcW w:w="1000" w:type="dxa"/>
            <w:gridSpan w:val="2"/>
            <w:noWrap w:val="0"/>
            <w:vAlign w:val="center"/>
          </w:tcPr>
          <w:p>
            <w:pPr>
              <w:jc w:val="center"/>
              <w:rPr>
                <w:rFonts w:hint="eastAsia"/>
                <w:szCs w:val="21"/>
              </w:rPr>
            </w:pPr>
            <w:r>
              <w:rPr>
                <w:rFonts w:hint="eastAsia"/>
                <w:szCs w:val="21"/>
              </w:rPr>
              <w:t>间接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02" w:type="dxa"/>
            <w:noWrap w:val="0"/>
            <w:vAlign w:val="center"/>
          </w:tcPr>
          <w:p>
            <w:pPr>
              <w:jc w:val="center"/>
              <w:rPr>
                <w:rFonts w:hint="eastAsia" w:eastAsia="宋体"/>
                <w:szCs w:val="21"/>
                <w:lang w:val="en-US" w:eastAsia="zh-CN"/>
              </w:rPr>
            </w:pPr>
            <w:r>
              <w:rPr>
                <w:rFonts w:hint="eastAsia"/>
                <w:szCs w:val="21"/>
              </w:rPr>
              <w:t>201</w:t>
            </w:r>
            <w:r>
              <w:rPr>
                <w:rFonts w:hint="eastAsia"/>
                <w:szCs w:val="21"/>
                <w:lang w:val="en-US" w:eastAsia="zh-CN"/>
              </w:rPr>
              <w:t>7</w:t>
            </w:r>
          </w:p>
        </w:tc>
        <w:tc>
          <w:tcPr>
            <w:tcW w:w="908" w:type="dxa"/>
            <w:noWrap w:val="0"/>
            <w:vAlign w:val="center"/>
          </w:tcPr>
          <w:p>
            <w:pPr>
              <w:jc w:val="center"/>
              <w:rPr>
                <w:rFonts w:hint="eastAsia"/>
                <w:szCs w:val="21"/>
              </w:rPr>
            </w:pPr>
          </w:p>
        </w:tc>
        <w:tc>
          <w:tcPr>
            <w:tcW w:w="908" w:type="dxa"/>
            <w:noWrap w:val="0"/>
            <w:vAlign w:val="center"/>
          </w:tcPr>
          <w:p>
            <w:pPr>
              <w:jc w:val="center"/>
              <w:rPr>
                <w:rFonts w:hint="eastAsia"/>
                <w:szCs w:val="21"/>
              </w:rPr>
            </w:pPr>
          </w:p>
        </w:tc>
        <w:tc>
          <w:tcPr>
            <w:tcW w:w="999" w:type="dxa"/>
            <w:noWrap w:val="0"/>
            <w:vAlign w:val="center"/>
          </w:tcPr>
          <w:p>
            <w:pPr>
              <w:jc w:val="center"/>
              <w:rPr>
                <w:rFonts w:hint="eastAsia"/>
                <w:szCs w:val="21"/>
              </w:rPr>
            </w:pPr>
          </w:p>
        </w:tc>
        <w:tc>
          <w:tcPr>
            <w:tcW w:w="998" w:type="dxa"/>
            <w:noWrap w:val="0"/>
            <w:vAlign w:val="center"/>
          </w:tcPr>
          <w:p>
            <w:pPr>
              <w:jc w:val="center"/>
              <w:rPr>
                <w:rFonts w:hint="eastAsia"/>
                <w:szCs w:val="21"/>
              </w:rPr>
            </w:pPr>
          </w:p>
        </w:tc>
        <w:tc>
          <w:tcPr>
            <w:tcW w:w="1103" w:type="dxa"/>
            <w:noWrap w:val="0"/>
            <w:vAlign w:val="center"/>
          </w:tcPr>
          <w:p>
            <w:pPr>
              <w:jc w:val="center"/>
              <w:rPr>
                <w:rFonts w:hint="eastAsia"/>
                <w:szCs w:val="21"/>
              </w:rPr>
            </w:pPr>
          </w:p>
        </w:tc>
        <w:tc>
          <w:tcPr>
            <w:tcW w:w="1104" w:type="dxa"/>
            <w:noWrap w:val="0"/>
            <w:vAlign w:val="center"/>
          </w:tcPr>
          <w:p>
            <w:pPr>
              <w:jc w:val="center"/>
              <w:rPr>
                <w:rFonts w:hint="eastAsia"/>
                <w:szCs w:val="21"/>
              </w:rPr>
            </w:pPr>
          </w:p>
        </w:tc>
        <w:tc>
          <w:tcPr>
            <w:tcW w:w="998" w:type="dxa"/>
            <w:noWrap w:val="0"/>
            <w:vAlign w:val="center"/>
          </w:tcPr>
          <w:p>
            <w:pPr>
              <w:jc w:val="center"/>
              <w:rPr>
                <w:rFonts w:hint="eastAsia"/>
                <w:szCs w:val="21"/>
              </w:rPr>
            </w:pPr>
          </w:p>
        </w:tc>
        <w:tc>
          <w:tcPr>
            <w:tcW w:w="1000"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02" w:type="dxa"/>
            <w:noWrap w:val="0"/>
            <w:vAlign w:val="center"/>
          </w:tcPr>
          <w:p>
            <w:pPr>
              <w:jc w:val="center"/>
              <w:rPr>
                <w:rFonts w:hint="eastAsia"/>
                <w:szCs w:val="21"/>
              </w:rPr>
            </w:pPr>
            <w:r>
              <w:rPr>
                <w:rFonts w:hint="eastAsia"/>
                <w:szCs w:val="21"/>
              </w:rPr>
              <w:t>201</w:t>
            </w:r>
            <w:r>
              <w:rPr>
                <w:rFonts w:hint="eastAsia"/>
                <w:szCs w:val="21"/>
                <w:lang w:val="en-US" w:eastAsia="zh-CN"/>
              </w:rPr>
              <w:t>8</w:t>
            </w:r>
          </w:p>
        </w:tc>
        <w:tc>
          <w:tcPr>
            <w:tcW w:w="908" w:type="dxa"/>
            <w:noWrap w:val="0"/>
            <w:vAlign w:val="center"/>
          </w:tcPr>
          <w:p>
            <w:pPr>
              <w:jc w:val="center"/>
              <w:rPr>
                <w:rFonts w:hint="eastAsia"/>
                <w:szCs w:val="21"/>
              </w:rPr>
            </w:pPr>
          </w:p>
        </w:tc>
        <w:tc>
          <w:tcPr>
            <w:tcW w:w="908" w:type="dxa"/>
            <w:noWrap w:val="0"/>
            <w:vAlign w:val="center"/>
          </w:tcPr>
          <w:p>
            <w:pPr>
              <w:jc w:val="center"/>
              <w:rPr>
                <w:rFonts w:hint="eastAsia"/>
                <w:szCs w:val="21"/>
              </w:rPr>
            </w:pPr>
          </w:p>
        </w:tc>
        <w:tc>
          <w:tcPr>
            <w:tcW w:w="999" w:type="dxa"/>
            <w:noWrap w:val="0"/>
            <w:vAlign w:val="center"/>
          </w:tcPr>
          <w:p>
            <w:pPr>
              <w:jc w:val="center"/>
              <w:rPr>
                <w:rFonts w:hint="eastAsia"/>
                <w:szCs w:val="21"/>
              </w:rPr>
            </w:pPr>
          </w:p>
        </w:tc>
        <w:tc>
          <w:tcPr>
            <w:tcW w:w="998" w:type="dxa"/>
            <w:noWrap w:val="0"/>
            <w:vAlign w:val="center"/>
          </w:tcPr>
          <w:p>
            <w:pPr>
              <w:jc w:val="center"/>
              <w:rPr>
                <w:rFonts w:hint="eastAsia"/>
                <w:szCs w:val="21"/>
              </w:rPr>
            </w:pPr>
          </w:p>
        </w:tc>
        <w:tc>
          <w:tcPr>
            <w:tcW w:w="1103" w:type="dxa"/>
            <w:noWrap w:val="0"/>
            <w:vAlign w:val="center"/>
          </w:tcPr>
          <w:p>
            <w:pPr>
              <w:jc w:val="center"/>
              <w:rPr>
                <w:rFonts w:hint="eastAsia"/>
                <w:szCs w:val="21"/>
              </w:rPr>
            </w:pPr>
          </w:p>
        </w:tc>
        <w:tc>
          <w:tcPr>
            <w:tcW w:w="1104" w:type="dxa"/>
            <w:noWrap w:val="0"/>
            <w:vAlign w:val="center"/>
          </w:tcPr>
          <w:p>
            <w:pPr>
              <w:jc w:val="center"/>
              <w:rPr>
                <w:rFonts w:hint="eastAsia"/>
                <w:szCs w:val="21"/>
              </w:rPr>
            </w:pPr>
          </w:p>
        </w:tc>
        <w:tc>
          <w:tcPr>
            <w:tcW w:w="998" w:type="dxa"/>
            <w:noWrap w:val="0"/>
            <w:vAlign w:val="center"/>
          </w:tcPr>
          <w:p>
            <w:pPr>
              <w:jc w:val="center"/>
              <w:rPr>
                <w:rFonts w:hint="eastAsia"/>
                <w:szCs w:val="21"/>
              </w:rPr>
            </w:pPr>
          </w:p>
        </w:tc>
        <w:tc>
          <w:tcPr>
            <w:tcW w:w="1000"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02" w:type="dxa"/>
            <w:noWrap w:val="0"/>
            <w:vAlign w:val="center"/>
          </w:tcPr>
          <w:p>
            <w:pPr>
              <w:jc w:val="center"/>
              <w:rPr>
                <w:rFonts w:hint="eastAsia"/>
                <w:szCs w:val="21"/>
              </w:rPr>
            </w:pPr>
            <w:r>
              <w:rPr>
                <w:rFonts w:hint="eastAsia"/>
                <w:szCs w:val="21"/>
              </w:rPr>
              <w:t>201</w:t>
            </w:r>
            <w:r>
              <w:rPr>
                <w:rFonts w:hint="eastAsia"/>
                <w:szCs w:val="21"/>
                <w:lang w:val="en-US" w:eastAsia="zh-CN"/>
              </w:rPr>
              <w:t>9</w:t>
            </w:r>
          </w:p>
        </w:tc>
        <w:tc>
          <w:tcPr>
            <w:tcW w:w="908" w:type="dxa"/>
            <w:noWrap w:val="0"/>
            <w:vAlign w:val="center"/>
          </w:tcPr>
          <w:p>
            <w:pPr>
              <w:jc w:val="center"/>
              <w:rPr>
                <w:rFonts w:hint="eastAsia"/>
                <w:szCs w:val="21"/>
              </w:rPr>
            </w:pPr>
          </w:p>
        </w:tc>
        <w:tc>
          <w:tcPr>
            <w:tcW w:w="908" w:type="dxa"/>
            <w:noWrap w:val="0"/>
            <w:vAlign w:val="center"/>
          </w:tcPr>
          <w:p>
            <w:pPr>
              <w:jc w:val="center"/>
              <w:rPr>
                <w:rFonts w:hint="eastAsia"/>
                <w:szCs w:val="21"/>
              </w:rPr>
            </w:pPr>
          </w:p>
        </w:tc>
        <w:tc>
          <w:tcPr>
            <w:tcW w:w="999" w:type="dxa"/>
            <w:noWrap w:val="0"/>
            <w:vAlign w:val="center"/>
          </w:tcPr>
          <w:p>
            <w:pPr>
              <w:jc w:val="center"/>
              <w:rPr>
                <w:rFonts w:hint="eastAsia"/>
                <w:szCs w:val="21"/>
              </w:rPr>
            </w:pPr>
          </w:p>
        </w:tc>
        <w:tc>
          <w:tcPr>
            <w:tcW w:w="998" w:type="dxa"/>
            <w:noWrap w:val="0"/>
            <w:vAlign w:val="center"/>
          </w:tcPr>
          <w:p>
            <w:pPr>
              <w:jc w:val="center"/>
              <w:rPr>
                <w:rFonts w:hint="eastAsia"/>
                <w:szCs w:val="21"/>
              </w:rPr>
            </w:pPr>
          </w:p>
        </w:tc>
        <w:tc>
          <w:tcPr>
            <w:tcW w:w="1103" w:type="dxa"/>
            <w:noWrap w:val="0"/>
            <w:vAlign w:val="center"/>
          </w:tcPr>
          <w:p>
            <w:pPr>
              <w:jc w:val="center"/>
              <w:rPr>
                <w:rFonts w:hint="eastAsia"/>
                <w:szCs w:val="21"/>
              </w:rPr>
            </w:pPr>
          </w:p>
        </w:tc>
        <w:tc>
          <w:tcPr>
            <w:tcW w:w="1104" w:type="dxa"/>
            <w:noWrap w:val="0"/>
            <w:vAlign w:val="center"/>
          </w:tcPr>
          <w:p>
            <w:pPr>
              <w:jc w:val="center"/>
              <w:rPr>
                <w:rFonts w:hint="eastAsia"/>
                <w:szCs w:val="21"/>
              </w:rPr>
            </w:pPr>
          </w:p>
        </w:tc>
        <w:tc>
          <w:tcPr>
            <w:tcW w:w="998" w:type="dxa"/>
            <w:noWrap w:val="0"/>
            <w:vAlign w:val="center"/>
          </w:tcPr>
          <w:p>
            <w:pPr>
              <w:jc w:val="center"/>
              <w:rPr>
                <w:rFonts w:hint="eastAsia"/>
                <w:szCs w:val="21"/>
              </w:rPr>
            </w:pPr>
          </w:p>
        </w:tc>
        <w:tc>
          <w:tcPr>
            <w:tcW w:w="1000"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02" w:type="dxa"/>
            <w:noWrap w:val="0"/>
            <w:vAlign w:val="center"/>
          </w:tcPr>
          <w:p>
            <w:pPr>
              <w:jc w:val="center"/>
              <w:rPr>
                <w:rFonts w:hint="eastAsia"/>
                <w:szCs w:val="21"/>
              </w:rPr>
            </w:pPr>
            <w:r>
              <w:rPr>
                <w:rFonts w:hint="eastAsia"/>
                <w:szCs w:val="21"/>
              </w:rPr>
              <w:t>累计</w:t>
            </w:r>
          </w:p>
        </w:tc>
        <w:tc>
          <w:tcPr>
            <w:tcW w:w="908" w:type="dxa"/>
            <w:noWrap w:val="0"/>
            <w:vAlign w:val="center"/>
          </w:tcPr>
          <w:p>
            <w:pPr>
              <w:jc w:val="center"/>
              <w:rPr>
                <w:rFonts w:hint="eastAsia"/>
                <w:szCs w:val="21"/>
              </w:rPr>
            </w:pPr>
          </w:p>
        </w:tc>
        <w:tc>
          <w:tcPr>
            <w:tcW w:w="908" w:type="dxa"/>
            <w:noWrap w:val="0"/>
            <w:vAlign w:val="center"/>
          </w:tcPr>
          <w:p>
            <w:pPr>
              <w:jc w:val="center"/>
              <w:rPr>
                <w:rFonts w:hint="eastAsia"/>
                <w:szCs w:val="21"/>
              </w:rPr>
            </w:pPr>
          </w:p>
        </w:tc>
        <w:tc>
          <w:tcPr>
            <w:tcW w:w="999" w:type="dxa"/>
            <w:noWrap w:val="0"/>
            <w:vAlign w:val="center"/>
          </w:tcPr>
          <w:p>
            <w:pPr>
              <w:jc w:val="center"/>
              <w:rPr>
                <w:rFonts w:hint="eastAsia"/>
                <w:szCs w:val="21"/>
              </w:rPr>
            </w:pPr>
          </w:p>
        </w:tc>
        <w:tc>
          <w:tcPr>
            <w:tcW w:w="998" w:type="dxa"/>
            <w:noWrap w:val="0"/>
            <w:vAlign w:val="center"/>
          </w:tcPr>
          <w:p>
            <w:pPr>
              <w:jc w:val="center"/>
              <w:rPr>
                <w:rFonts w:hint="eastAsia"/>
                <w:szCs w:val="21"/>
              </w:rPr>
            </w:pPr>
          </w:p>
        </w:tc>
        <w:tc>
          <w:tcPr>
            <w:tcW w:w="1103" w:type="dxa"/>
            <w:noWrap w:val="0"/>
            <w:vAlign w:val="center"/>
          </w:tcPr>
          <w:p>
            <w:pPr>
              <w:rPr>
                <w:rFonts w:hint="eastAsia"/>
                <w:szCs w:val="21"/>
              </w:rPr>
            </w:pPr>
          </w:p>
        </w:tc>
        <w:tc>
          <w:tcPr>
            <w:tcW w:w="1104" w:type="dxa"/>
            <w:noWrap w:val="0"/>
            <w:vAlign w:val="center"/>
          </w:tcPr>
          <w:p>
            <w:pPr>
              <w:rPr>
                <w:rFonts w:hint="eastAsia"/>
                <w:szCs w:val="21"/>
              </w:rPr>
            </w:pPr>
          </w:p>
        </w:tc>
        <w:tc>
          <w:tcPr>
            <w:tcW w:w="998" w:type="dxa"/>
            <w:noWrap w:val="0"/>
            <w:vAlign w:val="center"/>
          </w:tcPr>
          <w:p>
            <w:pPr>
              <w:jc w:val="center"/>
              <w:rPr>
                <w:rFonts w:hint="eastAsia"/>
                <w:szCs w:val="21"/>
              </w:rPr>
            </w:pPr>
          </w:p>
        </w:tc>
        <w:tc>
          <w:tcPr>
            <w:tcW w:w="1000"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9320" w:type="dxa"/>
            <w:gridSpan w:val="10"/>
            <w:noWrap w:val="0"/>
            <w:vAlign w:val="top"/>
          </w:tcPr>
          <w:p>
            <w:pPr>
              <w:spacing w:before="120" w:beforeLines="50" w:line="360" w:lineRule="auto"/>
              <w:rPr>
                <w:rFonts w:hint="eastAsia"/>
                <w:szCs w:val="21"/>
              </w:rPr>
            </w:pPr>
            <w:r>
              <w:rPr>
                <w:rFonts w:hint="eastAsia"/>
                <w:szCs w:val="21"/>
              </w:rPr>
              <w:t>4．经济效益额的计算依据：（社会公益类项目可不填栏目）。</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jc w:val="right"/>
              <w:rPr>
                <w:rFonts w:hint="eastAsia"/>
                <w:szCs w:val="21"/>
              </w:rPr>
            </w:pPr>
            <w:r>
              <w:rPr>
                <w:rFonts w:hint="eastAsia"/>
                <w:szCs w:val="21"/>
              </w:rPr>
              <w:t>(完成单位财务部门盖章)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9320" w:type="dxa"/>
            <w:gridSpan w:val="10"/>
            <w:noWrap w:val="0"/>
            <w:vAlign w:val="top"/>
          </w:tcPr>
          <w:p>
            <w:pPr>
              <w:numPr>
                <w:ilvl w:val="0"/>
                <w:numId w:val="2"/>
              </w:numPr>
              <w:spacing w:before="120" w:beforeLines="50"/>
              <w:rPr>
                <w:rFonts w:hint="eastAsia"/>
                <w:szCs w:val="21"/>
              </w:rPr>
            </w:pPr>
            <w:r>
              <w:rPr>
                <w:rFonts w:hint="eastAsia"/>
                <w:szCs w:val="21"/>
              </w:rPr>
              <w:t>社会效益：</w:t>
            </w: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p>
            <w:pPr>
              <w:widowControl w:val="0"/>
              <w:numPr>
                <w:ilvl w:val="0"/>
                <w:numId w:val="0"/>
              </w:numPr>
              <w:spacing w:before="120" w:beforeLines="50"/>
              <w:jc w:val="both"/>
              <w:rPr>
                <w:rFonts w:hint="eastAsia"/>
                <w:szCs w:val="21"/>
              </w:rPr>
            </w:pPr>
          </w:p>
        </w:tc>
      </w:tr>
    </w:tbl>
    <w:p>
      <w:pPr>
        <w:numPr>
          <w:ilvl w:val="0"/>
          <w:numId w:val="3"/>
        </w:numPr>
        <w:spacing w:line="360" w:lineRule="auto"/>
        <w:rPr>
          <w:szCs w:val="21"/>
        </w:rPr>
        <w:sectPr>
          <w:headerReference r:id="rId3" w:type="default"/>
          <w:footerReference r:id="rId4" w:type="default"/>
          <w:pgSz w:w="11906" w:h="16838"/>
          <w:pgMar w:top="1758" w:right="1304" w:bottom="1361" w:left="1701" w:header="851" w:footer="992" w:gutter="0"/>
          <w:cols w:space="720" w:num="1"/>
          <w:docGrid w:linePitch="312" w:charSpace="0"/>
        </w:sectPr>
      </w:pPr>
    </w:p>
    <w:p>
      <w:pPr>
        <w:spacing w:line="360" w:lineRule="auto"/>
        <w:jc w:val="center"/>
        <w:rPr>
          <w:rFonts w:hint="eastAsia"/>
          <w:b w:val="0"/>
          <w:bCs/>
          <w:sz w:val="30"/>
          <w:szCs w:val="30"/>
        </w:rPr>
      </w:pPr>
      <w:r>
        <w:rPr>
          <w:rFonts w:hint="eastAsia"/>
          <w:b/>
          <w:sz w:val="30"/>
          <w:szCs w:val="30"/>
        </w:rPr>
        <w:t>四、主要完成人情况表</w:t>
      </w:r>
      <w:r>
        <w:rPr>
          <w:rFonts w:hint="eastAsia"/>
          <w:b w:val="0"/>
          <w:bCs/>
          <w:sz w:val="30"/>
          <w:szCs w:val="30"/>
        </w:rPr>
        <w:t>（</w:t>
      </w:r>
      <w:r>
        <w:rPr>
          <w:rFonts w:hint="eastAsia"/>
          <w:b w:val="0"/>
          <w:bCs/>
          <w:sz w:val="30"/>
          <w:szCs w:val="30"/>
          <w:lang w:val="en-US" w:eastAsia="zh-CN"/>
        </w:rPr>
        <w:t>每个完成人都需填写</w:t>
      </w:r>
      <w:r>
        <w:rPr>
          <w:rFonts w:hint="eastAsia"/>
          <w:b w:val="0"/>
          <w:bCs/>
          <w:sz w:val="30"/>
          <w:szCs w:val="30"/>
        </w:rPr>
        <w:t>）</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98"/>
        <w:gridCol w:w="1157"/>
        <w:gridCol w:w="171"/>
        <w:gridCol w:w="470"/>
        <w:gridCol w:w="773"/>
        <w:gridCol w:w="665"/>
        <w:gridCol w:w="8"/>
        <w:gridCol w:w="668"/>
        <w:gridCol w:w="770"/>
        <w:gridCol w:w="11"/>
        <w:gridCol w:w="1225"/>
        <w:gridCol w:w="1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第__完成人</w:t>
            </w:r>
          </w:p>
        </w:tc>
        <w:tc>
          <w:tcPr>
            <w:tcW w:w="1157" w:type="dxa"/>
            <w:noWrap w:val="0"/>
            <w:vAlign w:val="center"/>
          </w:tcPr>
          <w:p>
            <w:pPr>
              <w:jc w:val="center"/>
              <w:rPr>
                <w:rFonts w:hint="eastAsia"/>
                <w:szCs w:val="21"/>
              </w:rPr>
            </w:pPr>
            <w:r>
              <w:rPr>
                <w:rFonts w:hint="eastAsia"/>
                <w:szCs w:val="21"/>
              </w:rPr>
              <w:t>姓 名</w:t>
            </w:r>
          </w:p>
        </w:tc>
        <w:tc>
          <w:tcPr>
            <w:tcW w:w="2087" w:type="dxa"/>
            <w:gridSpan w:val="5"/>
            <w:noWrap w:val="0"/>
            <w:vAlign w:val="center"/>
          </w:tcPr>
          <w:p>
            <w:pPr>
              <w:jc w:val="center"/>
              <w:rPr>
                <w:rFonts w:hint="eastAsia"/>
                <w:szCs w:val="21"/>
              </w:rPr>
            </w:pPr>
          </w:p>
        </w:tc>
        <w:tc>
          <w:tcPr>
            <w:tcW w:w="668" w:type="dxa"/>
            <w:noWrap w:val="0"/>
            <w:vAlign w:val="center"/>
          </w:tcPr>
          <w:p>
            <w:pPr>
              <w:jc w:val="center"/>
              <w:rPr>
                <w:rFonts w:hint="eastAsia"/>
                <w:szCs w:val="21"/>
              </w:rPr>
            </w:pPr>
            <w:r>
              <w:rPr>
                <w:rFonts w:hint="eastAsia"/>
                <w:szCs w:val="21"/>
              </w:rPr>
              <w:t>性 别</w:t>
            </w:r>
          </w:p>
        </w:tc>
        <w:tc>
          <w:tcPr>
            <w:tcW w:w="770" w:type="dxa"/>
            <w:noWrap w:val="0"/>
            <w:vAlign w:val="center"/>
          </w:tcPr>
          <w:p>
            <w:pPr>
              <w:jc w:val="center"/>
              <w:rPr>
                <w:rFonts w:hint="eastAsia"/>
                <w:szCs w:val="21"/>
              </w:rPr>
            </w:pPr>
          </w:p>
        </w:tc>
        <w:tc>
          <w:tcPr>
            <w:tcW w:w="1236" w:type="dxa"/>
            <w:gridSpan w:val="2"/>
            <w:noWrap w:val="0"/>
            <w:vAlign w:val="center"/>
          </w:tcPr>
          <w:p>
            <w:pPr>
              <w:jc w:val="center"/>
              <w:rPr>
                <w:rFonts w:hint="eastAsia"/>
                <w:szCs w:val="21"/>
              </w:rPr>
            </w:pPr>
            <w:r>
              <w:rPr>
                <w:rFonts w:hint="eastAsia"/>
                <w:szCs w:val="21"/>
              </w:rPr>
              <w:t>民  族</w:t>
            </w:r>
          </w:p>
        </w:tc>
        <w:tc>
          <w:tcPr>
            <w:tcW w:w="1644"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证件类型</w:t>
            </w:r>
          </w:p>
        </w:tc>
        <w:tc>
          <w:tcPr>
            <w:tcW w:w="1157" w:type="dxa"/>
            <w:noWrap w:val="0"/>
            <w:vAlign w:val="center"/>
          </w:tcPr>
          <w:p>
            <w:pPr>
              <w:rPr>
                <w:rFonts w:hint="eastAsia"/>
                <w:szCs w:val="21"/>
              </w:rPr>
            </w:pPr>
          </w:p>
        </w:tc>
        <w:tc>
          <w:tcPr>
            <w:tcW w:w="1414" w:type="dxa"/>
            <w:gridSpan w:val="3"/>
            <w:noWrap w:val="0"/>
            <w:vAlign w:val="center"/>
          </w:tcPr>
          <w:p>
            <w:pPr>
              <w:jc w:val="center"/>
              <w:rPr>
                <w:rFonts w:hint="eastAsia"/>
                <w:szCs w:val="21"/>
              </w:rPr>
            </w:pPr>
            <w:r>
              <w:rPr>
                <w:rFonts w:hint="eastAsia"/>
                <w:szCs w:val="21"/>
              </w:rPr>
              <w:t>证件号码</w:t>
            </w:r>
          </w:p>
        </w:tc>
        <w:tc>
          <w:tcPr>
            <w:tcW w:w="2122" w:type="dxa"/>
            <w:gridSpan w:val="5"/>
            <w:noWrap w:val="0"/>
            <w:vAlign w:val="center"/>
          </w:tcPr>
          <w:p>
            <w:pPr>
              <w:jc w:val="center"/>
              <w:rPr>
                <w:rFonts w:hint="eastAsia"/>
                <w:szCs w:val="21"/>
              </w:rPr>
            </w:pPr>
            <w:r>
              <w:rPr>
                <w:rFonts w:hint="eastAsia"/>
                <w:szCs w:val="21"/>
              </w:rPr>
              <w:t xml:space="preserve">                              </w:t>
            </w:r>
          </w:p>
        </w:tc>
        <w:tc>
          <w:tcPr>
            <w:tcW w:w="1238" w:type="dxa"/>
            <w:gridSpan w:val="2"/>
            <w:noWrap w:val="0"/>
            <w:vAlign w:val="center"/>
          </w:tcPr>
          <w:p>
            <w:pPr>
              <w:jc w:val="center"/>
              <w:rPr>
                <w:rFonts w:hint="eastAsia" w:eastAsia="宋体"/>
                <w:szCs w:val="21"/>
                <w:lang w:val="en-US" w:eastAsia="zh-CN"/>
              </w:rPr>
            </w:pPr>
            <w:r>
              <w:rPr>
                <w:rFonts w:hint="eastAsia"/>
                <w:szCs w:val="21"/>
                <w:lang w:val="en-US" w:eastAsia="zh-CN"/>
              </w:rPr>
              <w:t>会员编号</w:t>
            </w:r>
          </w:p>
        </w:tc>
        <w:tc>
          <w:tcPr>
            <w:tcW w:w="163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出生地</w:t>
            </w:r>
          </w:p>
        </w:tc>
        <w:tc>
          <w:tcPr>
            <w:tcW w:w="4682" w:type="dxa"/>
            <w:gridSpan w:val="8"/>
            <w:noWrap w:val="0"/>
            <w:vAlign w:val="center"/>
          </w:tcPr>
          <w:p>
            <w:pPr>
              <w:jc w:val="center"/>
              <w:rPr>
                <w:rFonts w:hint="eastAsia"/>
                <w:szCs w:val="21"/>
              </w:rPr>
            </w:pPr>
            <w:r>
              <w:rPr>
                <w:rFonts w:hint="eastAsia"/>
                <w:szCs w:val="21"/>
              </w:rPr>
              <w:t xml:space="preserve">            省（自治区）          市</w:t>
            </w:r>
          </w:p>
        </w:tc>
        <w:tc>
          <w:tcPr>
            <w:tcW w:w="1236" w:type="dxa"/>
            <w:gridSpan w:val="2"/>
            <w:noWrap w:val="0"/>
            <w:vAlign w:val="center"/>
          </w:tcPr>
          <w:p>
            <w:pPr>
              <w:jc w:val="center"/>
              <w:rPr>
                <w:rFonts w:hint="eastAsia"/>
                <w:szCs w:val="21"/>
              </w:rPr>
            </w:pPr>
            <w:r>
              <w:rPr>
                <w:rFonts w:hint="eastAsia"/>
                <w:szCs w:val="21"/>
              </w:rPr>
              <w:t>出生日期</w:t>
            </w:r>
          </w:p>
        </w:tc>
        <w:tc>
          <w:tcPr>
            <w:tcW w:w="1644" w:type="dxa"/>
            <w:gridSpan w:val="2"/>
            <w:noWrap w:val="0"/>
            <w:vAlign w:val="center"/>
          </w:tcPr>
          <w:p>
            <w:pPr>
              <w:jc w:val="center"/>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党  派</w:t>
            </w:r>
          </w:p>
        </w:tc>
        <w:tc>
          <w:tcPr>
            <w:tcW w:w="4682" w:type="dxa"/>
            <w:gridSpan w:val="8"/>
            <w:noWrap w:val="0"/>
            <w:vAlign w:val="center"/>
          </w:tcPr>
          <w:p>
            <w:pPr>
              <w:jc w:val="center"/>
              <w:rPr>
                <w:rFonts w:hint="eastAsia"/>
                <w:szCs w:val="21"/>
              </w:rPr>
            </w:pPr>
          </w:p>
        </w:tc>
        <w:tc>
          <w:tcPr>
            <w:tcW w:w="1236" w:type="dxa"/>
            <w:gridSpan w:val="2"/>
            <w:noWrap w:val="0"/>
            <w:vAlign w:val="center"/>
          </w:tcPr>
          <w:p>
            <w:pPr>
              <w:jc w:val="center"/>
              <w:rPr>
                <w:rFonts w:hint="eastAsia"/>
                <w:szCs w:val="21"/>
              </w:rPr>
            </w:pPr>
            <w:r>
              <w:rPr>
                <w:rFonts w:hint="eastAsia"/>
                <w:szCs w:val="21"/>
              </w:rPr>
              <w:t>何国华侨</w:t>
            </w:r>
          </w:p>
        </w:tc>
        <w:tc>
          <w:tcPr>
            <w:tcW w:w="1644"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工作单位</w:t>
            </w:r>
          </w:p>
        </w:tc>
        <w:tc>
          <w:tcPr>
            <w:tcW w:w="4682" w:type="dxa"/>
            <w:gridSpan w:val="8"/>
            <w:noWrap w:val="0"/>
            <w:vAlign w:val="center"/>
          </w:tcPr>
          <w:p>
            <w:pPr>
              <w:jc w:val="center"/>
              <w:rPr>
                <w:rFonts w:hint="eastAsia"/>
                <w:szCs w:val="21"/>
              </w:rPr>
            </w:pPr>
          </w:p>
        </w:tc>
        <w:tc>
          <w:tcPr>
            <w:tcW w:w="1236" w:type="dxa"/>
            <w:gridSpan w:val="2"/>
            <w:noWrap w:val="0"/>
            <w:vAlign w:val="center"/>
          </w:tcPr>
          <w:p>
            <w:pPr>
              <w:jc w:val="center"/>
              <w:rPr>
                <w:rFonts w:hint="eastAsia"/>
                <w:szCs w:val="21"/>
              </w:rPr>
            </w:pPr>
            <w:r>
              <w:rPr>
                <w:rFonts w:hint="eastAsia"/>
                <w:szCs w:val="21"/>
              </w:rPr>
              <w:t>联系电话</w:t>
            </w:r>
          </w:p>
        </w:tc>
        <w:tc>
          <w:tcPr>
            <w:tcW w:w="1644"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通信地址</w:t>
            </w:r>
          </w:p>
        </w:tc>
        <w:tc>
          <w:tcPr>
            <w:tcW w:w="4682" w:type="dxa"/>
            <w:gridSpan w:val="8"/>
            <w:noWrap w:val="0"/>
            <w:vAlign w:val="center"/>
          </w:tcPr>
          <w:p>
            <w:pPr>
              <w:jc w:val="center"/>
              <w:rPr>
                <w:rFonts w:hint="eastAsia"/>
                <w:szCs w:val="21"/>
              </w:rPr>
            </w:pPr>
          </w:p>
        </w:tc>
        <w:tc>
          <w:tcPr>
            <w:tcW w:w="1236" w:type="dxa"/>
            <w:gridSpan w:val="2"/>
            <w:noWrap w:val="0"/>
            <w:vAlign w:val="center"/>
          </w:tcPr>
          <w:p>
            <w:pPr>
              <w:jc w:val="center"/>
              <w:rPr>
                <w:rFonts w:hint="eastAsia"/>
                <w:szCs w:val="21"/>
              </w:rPr>
            </w:pPr>
            <w:r>
              <w:rPr>
                <w:rFonts w:hint="eastAsia"/>
                <w:szCs w:val="21"/>
              </w:rPr>
              <w:t>住宅电话</w:t>
            </w:r>
          </w:p>
        </w:tc>
        <w:tc>
          <w:tcPr>
            <w:tcW w:w="1644"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家庭住址</w:t>
            </w:r>
          </w:p>
        </w:tc>
        <w:tc>
          <w:tcPr>
            <w:tcW w:w="4682" w:type="dxa"/>
            <w:gridSpan w:val="8"/>
            <w:noWrap w:val="0"/>
            <w:vAlign w:val="center"/>
          </w:tcPr>
          <w:p>
            <w:pPr>
              <w:jc w:val="center"/>
              <w:rPr>
                <w:rFonts w:hint="eastAsia"/>
                <w:szCs w:val="21"/>
              </w:rPr>
            </w:pPr>
          </w:p>
        </w:tc>
        <w:tc>
          <w:tcPr>
            <w:tcW w:w="1236" w:type="dxa"/>
            <w:gridSpan w:val="2"/>
            <w:noWrap w:val="0"/>
            <w:vAlign w:val="center"/>
          </w:tcPr>
          <w:p>
            <w:pPr>
              <w:jc w:val="center"/>
              <w:rPr>
                <w:rFonts w:hint="eastAsia"/>
                <w:szCs w:val="21"/>
              </w:rPr>
            </w:pPr>
            <w:r>
              <w:rPr>
                <w:rFonts w:hint="eastAsia"/>
                <w:szCs w:val="21"/>
              </w:rPr>
              <w:t>邮政编码</w:t>
            </w:r>
          </w:p>
        </w:tc>
        <w:tc>
          <w:tcPr>
            <w:tcW w:w="1644"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电子邮箱</w:t>
            </w:r>
          </w:p>
        </w:tc>
        <w:tc>
          <w:tcPr>
            <w:tcW w:w="1798" w:type="dxa"/>
            <w:gridSpan w:val="3"/>
            <w:noWrap w:val="0"/>
            <w:vAlign w:val="center"/>
          </w:tcPr>
          <w:p>
            <w:pPr>
              <w:jc w:val="center"/>
              <w:rPr>
                <w:rFonts w:hint="eastAsia"/>
                <w:szCs w:val="21"/>
              </w:rPr>
            </w:pPr>
          </w:p>
        </w:tc>
        <w:tc>
          <w:tcPr>
            <w:tcW w:w="1438" w:type="dxa"/>
            <w:gridSpan w:val="2"/>
            <w:noWrap w:val="0"/>
            <w:vAlign w:val="center"/>
          </w:tcPr>
          <w:p>
            <w:pPr>
              <w:jc w:val="center"/>
              <w:rPr>
                <w:rFonts w:hint="eastAsia"/>
                <w:szCs w:val="21"/>
              </w:rPr>
            </w:pPr>
            <w:r>
              <w:rPr>
                <w:rFonts w:hint="eastAsia"/>
                <w:szCs w:val="21"/>
              </w:rPr>
              <w:t>移动电话</w:t>
            </w:r>
          </w:p>
        </w:tc>
        <w:tc>
          <w:tcPr>
            <w:tcW w:w="1446" w:type="dxa"/>
            <w:gridSpan w:val="3"/>
            <w:noWrap w:val="0"/>
            <w:vAlign w:val="center"/>
          </w:tcPr>
          <w:p>
            <w:pPr>
              <w:jc w:val="center"/>
              <w:rPr>
                <w:rFonts w:hint="eastAsia"/>
                <w:szCs w:val="21"/>
              </w:rPr>
            </w:pPr>
          </w:p>
        </w:tc>
        <w:tc>
          <w:tcPr>
            <w:tcW w:w="1236" w:type="dxa"/>
            <w:gridSpan w:val="2"/>
            <w:noWrap w:val="0"/>
            <w:vAlign w:val="center"/>
          </w:tcPr>
          <w:p>
            <w:pPr>
              <w:jc w:val="center"/>
              <w:rPr>
                <w:rFonts w:hint="eastAsia"/>
                <w:szCs w:val="21"/>
              </w:rPr>
            </w:pPr>
            <w:r>
              <w:rPr>
                <w:rFonts w:hint="eastAsia"/>
                <w:szCs w:val="21"/>
              </w:rPr>
              <w:t>传真</w:t>
            </w:r>
          </w:p>
        </w:tc>
        <w:tc>
          <w:tcPr>
            <w:tcW w:w="1644"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毕业院校</w:t>
            </w:r>
          </w:p>
        </w:tc>
        <w:tc>
          <w:tcPr>
            <w:tcW w:w="1798" w:type="dxa"/>
            <w:gridSpan w:val="3"/>
            <w:noWrap w:val="0"/>
            <w:vAlign w:val="center"/>
          </w:tcPr>
          <w:p>
            <w:pPr>
              <w:jc w:val="center"/>
              <w:rPr>
                <w:rFonts w:hint="eastAsia"/>
                <w:szCs w:val="21"/>
              </w:rPr>
            </w:pPr>
          </w:p>
        </w:tc>
        <w:tc>
          <w:tcPr>
            <w:tcW w:w="1446" w:type="dxa"/>
            <w:gridSpan w:val="3"/>
            <w:noWrap w:val="0"/>
            <w:vAlign w:val="center"/>
          </w:tcPr>
          <w:p>
            <w:pPr>
              <w:jc w:val="center"/>
              <w:rPr>
                <w:rFonts w:hint="eastAsia"/>
                <w:szCs w:val="21"/>
              </w:rPr>
            </w:pPr>
            <w:r>
              <w:rPr>
                <w:rFonts w:hint="eastAsia"/>
                <w:szCs w:val="21"/>
              </w:rPr>
              <w:t>文化程度</w:t>
            </w:r>
          </w:p>
        </w:tc>
        <w:tc>
          <w:tcPr>
            <w:tcW w:w="1438" w:type="dxa"/>
            <w:gridSpan w:val="2"/>
            <w:noWrap w:val="0"/>
            <w:vAlign w:val="center"/>
          </w:tcPr>
          <w:p>
            <w:pPr>
              <w:jc w:val="center"/>
              <w:rPr>
                <w:rFonts w:hint="eastAsia"/>
                <w:szCs w:val="21"/>
              </w:rPr>
            </w:pPr>
          </w:p>
        </w:tc>
        <w:tc>
          <w:tcPr>
            <w:tcW w:w="1236" w:type="dxa"/>
            <w:gridSpan w:val="2"/>
            <w:noWrap w:val="0"/>
            <w:vAlign w:val="center"/>
          </w:tcPr>
          <w:p>
            <w:pPr>
              <w:jc w:val="center"/>
              <w:rPr>
                <w:rFonts w:hint="eastAsia"/>
                <w:szCs w:val="21"/>
              </w:rPr>
            </w:pPr>
            <w:r>
              <w:rPr>
                <w:rFonts w:hint="eastAsia"/>
                <w:szCs w:val="21"/>
              </w:rPr>
              <w:t>学  位</w:t>
            </w:r>
          </w:p>
        </w:tc>
        <w:tc>
          <w:tcPr>
            <w:tcW w:w="1644"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职  称</w:t>
            </w:r>
          </w:p>
        </w:tc>
        <w:tc>
          <w:tcPr>
            <w:tcW w:w="1798" w:type="dxa"/>
            <w:gridSpan w:val="3"/>
            <w:noWrap w:val="0"/>
            <w:vAlign w:val="center"/>
          </w:tcPr>
          <w:p>
            <w:pPr>
              <w:jc w:val="center"/>
              <w:rPr>
                <w:rFonts w:hint="eastAsia"/>
                <w:szCs w:val="21"/>
              </w:rPr>
            </w:pPr>
          </w:p>
        </w:tc>
        <w:tc>
          <w:tcPr>
            <w:tcW w:w="1446" w:type="dxa"/>
            <w:gridSpan w:val="3"/>
            <w:noWrap w:val="0"/>
            <w:vAlign w:val="center"/>
          </w:tcPr>
          <w:p>
            <w:pPr>
              <w:jc w:val="center"/>
              <w:rPr>
                <w:rFonts w:hint="eastAsia"/>
                <w:szCs w:val="21"/>
              </w:rPr>
            </w:pPr>
            <w:r>
              <w:rPr>
                <w:rFonts w:hint="eastAsia"/>
                <w:szCs w:val="21"/>
              </w:rPr>
              <w:t>专业、专长</w:t>
            </w:r>
          </w:p>
        </w:tc>
        <w:tc>
          <w:tcPr>
            <w:tcW w:w="1438" w:type="dxa"/>
            <w:gridSpan w:val="2"/>
            <w:noWrap w:val="0"/>
            <w:vAlign w:val="center"/>
          </w:tcPr>
          <w:p>
            <w:pPr>
              <w:jc w:val="center"/>
              <w:rPr>
                <w:rFonts w:hint="eastAsia"/>
                <w:szCs w:val="21"/>
              </w:rPr>
            </w:pPr>
          </w:p>
        </w:tc>
        <w:tc>
          <w:tcPr>
            <w:tcW w:w="1236" w:type="dxa"/>
            <w:gridSpan w:val="2"/>
            <w:noWrap w:val="0"/>
            <w:vAlign w:val="center"/>
          </w:tcPr>
          <w:p>
            <w:pPr>
              <w:jc w:val="center"/>
              <w:rPr>
                <w:rFonts w:hint="eastAsia"/>
                <w:szCs w:val="21"/>
              </w:rPr>
            </w:pPr>
            <w:r>
              <w:rPr>
                <w:rFonts w:hint="eastAsia"/>
                <w:szCs w:val="21"/>
              </w:rPr>
              <w:t>毕业时间</w:t>
            </w:r>
          </w:p>
        </w:tc>
        <w:tc>
          <w:tcPr>
            <w:tcW w:w="1644" w:type="dxa"/>
            <w:gridSpan w:val="2"/>
            <w:noWrap w:val="0"/>
            <w:vAlign w:val="center"/>
          </w:tcPr>
          <w:p>
            <w:pPr>
              <w:jc w:val="center"/>
              <w:rPr>
                <w:rFonts w:hint="eastAsia"/>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38" w:type="dxa"/>
            <w:gridSpan w:val="2"/>
            <w:noWrap w:val="0"/>
            <w:vAlign w:val="center"/>
          </w:tcPr>
          <w:p>
            <w:pPr>
              <w:jc w:val="center"/>
              <w:rPr>
                <w:rFonts w:hint="eastAsia"/>
                <w:szCs w:val="21"/>
              </w:rPr>
            </w:pPr>
            <w:r>
              <w:rPr>
                <w:rFonts w:hint="eastAsia"/>
                <w:szCs w:val="21"/>
              </w:rPr>
              <w:t>职  务</w:t>
            </w:r>
          </w:p>
        </w:tc>
        <w:tc>
          <w:tcPr>
            <w:tcW w:w="1798" w:type="dxa"/>
            <w:gridSpan w:val="3"/>
            <w:noWrap w:val="0"/>
            <w:vAlign w:val="center"/>
          </w:tcPr>
          <w:p>
            <w:pPr>
              <w:jc w:val="center"/>
              <w:rPr>
                <w:rFonts w:hint="eastAsia"/>
                <w:szCs w:val="21"/>
              </w:rPr>
            </w:pPr>
          </w:p>
        </w:tc>
        <w:tc>
          <w:tcPr>
            <w:tcW w:w="1446" w:type="dxa"/>
            <w:gridSpan w:val="3"/>
            <w:noWrap w:val="0"/>
            <w:vAlign w:val="center"/>
          </w:tcPr>
          <w:p>
            <w:pPr>
              <w:jc w:val="center"/>
              <w:rPr>
                <w:rFonts w:hint="eastAsia"/>
                <w:szCs w:val="21"/>
              </w:rPr>
            </w:pPr>
            <w:r>
              <w:rPr>
                <w:rFonts w:hint="eastAsia"/>
                <w:szCs w:val="21"/>
              </w:rPr>
              <w:t>外语语种</w:t>
            </w:r>
          </w:p>
        </w:tc>
        <w:tc>
          <w:tcPr>
            <w:tcW w:w="1438" w:type="dxa"/>
            <w:gridSpan w:val="2"/>
            <w:noWrap w:val="0"/>
            <w:vAlign w:val="center"/>
          </w:tcPr>
          <w:p>
            <w:pPr>
              <w:jc w:val="center"/>
              <w:rPr>
                <w:rFonts w:hint="eastAsia"/>
                <w:szCs w:val="21"/>
              </w:rPr>
            </w:pPr>
          </w:p>
        </w:tc>
        <w:tc>
          <w:tcPr>
            <w:tcW w:w="1236" w:type="dxa"/>
            <w:gridSpan w:val="2"/>
            <w:noWrap w:val="0"/>
            <w:vAlign w:val="center"/>
          </w:tcPr>
          <w:p>
            <w:pPr>
              <w:jc w:val="center"/>
              <w:rPr>
                <w:rFonts w:hint="eastAsia"/>
                <w:szCs w:val="21"/>
              </w:rPr>
            </w:pPr>
            <w:r>
              <w:rPr>
                <w:rFonts w:hint="eastAsia"/>
                <w:szCs w:val="21"/>
              </w:rPr>
              <w:t>熟练程度</w:t>
            </w:r>
          </w:p>
        </w:tc>
        <w:tc>
          <w:tcPr>
            <w:tcW w:w="1644"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1438" w:type="dxa"/>
            <w:gridSpan w:val="2"/>
            <w:noWrap w:val="0"/>
            <w:vAlign w:val="center"/>
          </w:tcPr>
          <w:p>
            <w:pPr>
              <w:jc w:val="center"/>
              <w:rPr>
                <w:rFonts w:hint="eastAsia"/>
                <w:szCs w:val="21"/>
              </w:rPr>
            </w:pPr>
            <w:r>
              <w:rPr>
                <w:rFonts w:hint="eastAsia"/>
                <w:szCs w:val="21"/>
              </w:rPr>
              <w:t>曾获省级</w:t>
            </w:r>
          </w:p>
          <w:p>
            <w:pPr>
              <w:jc w:val="center"/>
              <w:rPr>
                <w:rFonts w:hint="eastAsia"/>
                <w:szCs w:val="21"/>
              </w:rPr>
            </w:pPr>
            <w:r>
              <w:rPr>
                <w:rFonts w:hint="eastAsia"/>
                <w:szCs w:val="21"/>
              </w:rPr>
              <w:t>以上科技</w:t>
            </w:r>
          </w:p>
          <w:p>
            <w:pPr>
              <w:jc w:val="center"/>
              <w:rPr>
                <w:rFonts w:hint="eastAsia"/>
                <w:szCs w:val="21"/>
              </w:rPr>
            </w:pPr>
            <w:r>
              <w:rPr>
                <w:rFonts w:hint="eastAsia"/>
                <w:szCs w:val="21"/>
              </w:rPr>
              <w:t>奖情况</w:t>
            </w:r>
          </w:p>
        </w:tc>
        <w:tc>
          <w:tcPr>
            <w:tcW w:w="7562" w:type="dxa"/>
            <w:gridSpan w:val="1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766" w:type="dxa"/>
            <w:gridSpan w:val="4"/>
            <w:noWrap w:val="0"/>
            <w:vAlign w:val="center"/>
          </w:tcPr>
          <w:p>
            <w:pPr>
              <w:jc w:val="center"/>
              <w:rPr>
                <w:rFonts w:hint="eastAsia"/>
                <w:szCs w:val="21"/>
              </w:rPr>
            </w:pPr>
            <w:r>
              <w:rPr>
                <w:rFonts w:hint="eastAsia"/>
                <w:szCs w:val="21"/>
              </w:rPr>
              <w:t>参加项目的起止时间</w:t>
            </w:r>
          </w:p>
        </w:tc>
        <w:tc>
          <w:tcPr>
            <w:tcW w:w="6234" w:type="dxa"/>
            <w:gridSpan w:val="10"/>
            <w:noWrap w:val="0"/>
            <w:vAlign w:val="center"/>
          </w:tcPr>
          <w:p>
            <w:pPr>
              <w:jc w:val="center"/>
              <w:rPr>
                <w:rFonts w:hint="eastAsia"/>
                <w:szCs w:val="21"/>
              </w:rPr>
            </w:pPr>
            <w:r>
              <w:rPr>
                <w:rFonts w:hint="eastAsia"/>
                <w:szCs w:val="21"/>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1" w:hRule="atLeast"/>
        </w:trPr>
        <w:tc>
          <w:tcPr>
            <w:tcW w:w="540" w:type="dxa"/>
            <w:noWrap w:val="0"/>
            <w:textDirection w:val="tbRlV"/>
            <w:vAlign w:val="center"/>
          </w:tcPr>
          <w:p>
            <w:pPr>
              <w:ind w:left="113" w:right="113"/>
              <w:jc w:val="center"/>
              <w:rPr>
                <w:rFonts w:hint="eastAsia"/>
                <w:szCs w:val="21"/>
              </w:rPr>
            </w:pPr>
            <w:r>
              <w:rPr>
                <w:rFonts w:hint="eastAsia"/>
                <w:szCs w:val="21"/>
              </w:rPr>
              <w:t>对本项目主要学术、技术贡献</w:t>
            </w:r>
          </w:p>
        </w:tc>
        <w:tc>
          <w:tcPr>
            <w:tcW w:w="8460" w:type="dxa"/>
            <w:gridSpan w:val="13"/>
            <w:noWrap w:val="0"/>
            <w:vAlign w:val="center"/>
          </w:tcPr>
          <w:p>
            <w:pPr>
              <w:jc w:val="center"/>
              <w:rPr>
                <w:szCs w:val="21"/>
              </w:rPr>
            </w:pPr>
          </w:p>
          <w:p>
            <w:pPr>
              <w:spacing w:line="360" w:lineRule="auto"/>
              <w:rPr>
                <w:rFonts w:ascii="宋体" w:hAnsi="宋体"/>
                <w:szCs w:val="21"/>
              </w:rPr>
            </w:pPr>
            <w:r>
              <w:rPr>
                <w:rFonts w:hint="eastAsia" w:ascii="宋体" w:hAnsi="宋体"/>
                <w:szCs w:val="21"/>
              </w:rPr>
              <w:t>（请如实地写明该完成人对本项目独立做出的主要学术（技术）贡献，要求与《发现、发明及创新点》栏中的内容相对应，并说明本人在该项目研发工作中投入的工作量占本人总工作量的百分比，并列出一项支持本人贡献的旁证材料，该旁证材料应是支持本项技术创新点的材料之一。）</w:t>
            </w:r>
          </w:p>
          <w:p>
            <w:pPr>
              <w:rPr>
                <w:szCs w:val="21"/>
              </w:rPr>
            </w:pPr>
          </w:p>
          <w:p>
            <w:pPr>
              <w:rPr>
                <w:szCs w:val="21"/>
              </w:rPr>
            </w:pPr>
          </w:p>
          <w:p>
            <w:pPr>
              <w:rPr>
                <w:rFonts w:hint="eastAsia"/>
                <w:szCs w:val="21"/>
              </w:rPr>
            </w:pPr>
          </w:p>
          <w:p>
            <w:pPr>
              <w:ind w:firstLine="48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540" w:type="dxa"/>
            <w:noWrap w:val="0"/>
            <w:textDirection w:val="tbRlV"/>
            <w:vAlign w:val="center"/>
          </w:tcPr>
          <w:p>
            <w:pPr>
              <w:ind w:left="113" w:right="113"/>
              <w:jc w:val="center"/>
              <w:rPr>
                <w:rFonts w:hint="eastAsia"/>
                <w:szCs w:val="21"/>
              </w:rPr>
            </w:pPr>
            <w:r>
              <w:rPr>
                <w:rFonts w:hint="eastAsia"/>
                <w:szCs w:val="21"/>
              </w:rPr>
              <w:t>声明</w:t>
            </w:r>
          </w:p>
        </w:tc>
        <w:tc>
          <w:tcPr>
            <w:tcW w:w="8460" w:type="dxa"/>
            <w:gridSpan w:val="13"/>
            <w:noWrap w:val="0"/>
            <w:vAlign w:val="center"/>
          </w:tcPr>
          <w:p>
            <w:pPr>
              <w:spacing w:before="120" w:beforeLines="50"/>
              <w:ind w:firstLine="315" w:firstLineChars="150"/>
              <w:rPr>
                <w:rFonts w:hint="eastAsia"/>
                <w:szCs w:val="21"/>
              </w:rPr>
            </w:pPr>
            <w:r>
              <w:rPr>
                <w:rFonts w:hint="eastAsia"/>
                <w:szCs w:val="21"/>
              </w:rPr>
              <w:t>本人严格按照《</w:t>
            </w:r>
            <w:r>
              <w:rPr>
                <w:rFonts w:hint="eastAsia"/>
                <w:szCs w:val="21"/>
                <w:lang w:val="en-US" w:eastAsia="zh-CN"/>
              </w:rPr>
              <w:t>广东省风景园林与生态景观协会</w:t>
            </w:r>
            <w:r>
              <w:rPr>
                <w:rFonts w:hint="eastAsia"/>
                <w:szCs w:val="21"/>
              </w:rPr>
              <w:t>科学技术</w:t>
            </w:r>
            <w:r>
              <w:rPr>
                <w:rFonts w:hint="eastAsia"/>
                <w:szCs w:val="21"/>
                <w:lang w:val="en-US" w:eastAsia="zh-CN"/>
              </w:rPr>
              <w:t>奖</w:t>
            </w:r>
            <w:r>
              <w:rPr>
                <w:rFonts w:hint="eastAsia"/>
                <w:szCs w:val="21"/>
              </w:rPr>
              <w:t>奖励办法》及其《填</w:t>
            </w:r>
            <w:r>
              <w:rPr>
                <w:rFonts w:hint="eastAsia"/>
                <w:szCs w:val="21"/>
                <w:lang w:val="en-US" w:eastAsia="zh-CN"/>
              </w:rPr>
              <w:t>报</w:t>
            </w:r>
            <w:r>
              <w:rPr>
                <w:rFonts w:hint="eastAsia"/>
                <w:szCs w:val="21"/>
              </w:rPr>
              <w:t>说明》的有关规定和推荐工作的具体要求，如实提供了本推荐书及相关材料，且不存在任何违反《中华人民共和国保守国家秘密法》和《科学技术保密规定》等有关法律法规的情形。如有不符，本人愿意承担相关责任。</w:t>
            </w:r>
          </w:p>
          <w:p>
            <w:pPr>
              <w:ind w:firstLine="210" w:firstLineChars="100"/>
              <w:rPr>
                <w:rFonts w:hint="eastAsia"/>
                <w:szCs w:val="21"/>
              </w:rPr>
            </w:pPr>
            <w:r>
              <w:rPr>
                <w:rFonts w:hint="eastAsia"/>
                <w:szCs w:val="21"/>
              </w:rPr>
              <w:t xml:space="preserve"> </w:t>
            </w:r>
          </w:p>
          <w:p>
            <w:pPr>
              <w:ind w:firstLine="210" w:firstLineChars="100"/>
              <w:rPr>
                <w:rFonts w:hint="eastAsia"/>
                <w:szCs w:val="21"/>
              </w:rPr>
            </w:pPr>
          </w:p>
          <w:p>
            <w:pPr>
              <w:ind w:firstLine="480"/>
              <w:rPr>
                <w:rFonts w:hint="eastAsia"/>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157480</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12.4pt;height:0pt;width:90pt;z-index:251659264;mso-width-relative:page;mso-height-relative:page;" filled="f" stroked="t" coordsize="21600,21600" o:gfxdata="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CZKzVAAAACQEAAA8AAAAAAAAA&#10;AQAgAAAAIgAAAGRycy9kb3ducmV2LnhtbFBLAQIUABQAAAAIAIdO4kDvpZtT2wEAAJYDAAAOAAAA&#10;AAAAAAEAIAAAACQBAABkcnMvZTJvRG9jLnhtbFBLBQYAAAAABgAGAFkBAABxBQAAAAA=&#10;">
                      <v:fill on="f" focussize="0,0"/>
                      <v:stroke color="#000000" joinstyle="round"/>
                      <v:imagedata o:title=""/>
                      <o:lock v:ext="edit" aspectratio="f"/>
                    </v:line>
                  </w:pict>
                </mc:Fallback>
              </mc:AlternateContent>
            </w:r>
            <w:r>
              <w:rPr>
                <w:rFonts w:hint="eastAsia"/>
                <w:szCs w:val="21"/>
              </w:rPr>
              <w:t>本人签名：                                             年    月    日</w:t>
            </w:r>
          </w:p>
          <w:p>
            <w:pPr>
              <w:ind w:firstLine="480"/>
              <w:rPr>
                <w:rFonts w:hint="eastAsia"/>
                <w:szCs w:val="21"/>
              </w:rPr>
            </w:pPr>
          </w:p>
          <w:p>
            <w:pPr>
              <w:ind w:firstLine="480"/>
              <w:rPr>
                <w:szCs w:val="21"/>
                <w:u w:val="single"/>
              </w:rPr>
            </w:pPr>
            <w:r>
              <w:rPr>
                <w:rFonts w:hint="eastAsia"/>
                <w:szCs w:val="21"/>
              </w:rPr>
              <w:t>本人不能签名原因：</w:t>
            </w:r>
            <w:r>
              <w:rPr>
                <w:rFonts w:hint="eastAsia"/>
                <w:szCs w:val="21"/>
                <w:u w:val="single"/>
              </w:rPr>
              <w:t xml:space="preserve">                                </w:t>
            </w:r>
          </w:p>
        </w:tc>
      </w:tr>
    </w:tbl>
    <w:p>
      <w:pPr>
        <w:spacing w:line="360" w:lineRule="auto"/>
        <w:jc w:val="center"/>
        <w:rPr>
          <w:rFonts w:hint="eastAsia"/>
          <w:b/>
          <w:sz w:val="30"/>
          <w:szCs w:val="30"/>
        </w:rPr>
      </w:pPr>
      <w:r>
        <w:rPr>
          <w:rFonts w:hint="eastAsia"/>
          <w:b/>
          <w:sz w:val="30"/>
          <w:szCs w:val="30"/>
        </w:rPr>
        <w:t>五、主要完成单位情况表</w:t>
      </w:r>
      <w:r>
        <w:rPr>
          <w:rFonts w:hint="eastAsia"/>
          <w:b w:val="0"/>
          <w:bCs/>
          <w:sz w:val="30"/>
          <w:szCs w:val="30"/>
          <w:lang w:eastAsia="zh-CN"/>
        </w:rPr>
        <w:t>（</w:t>
      </w:r>
      <w:r>
        <w:rPr>
          <w:rFonts w:hint="eastAsia"/>
          <w:b w:val="0"/>
          <w:bCs/>
          <w:sz w:val="30"/>
          <w:szCs w:val="30"/>
          <w:lang w:val="en-US" w:eastAsia="zh-CN"/>
        </w:rPr>
        <w:t>每个完成单位都需填写</w:t>
      </w:r>
      <w:r>
        <w:rPr>
          <w:rFonts w:hint="eastAsia"/>
          <w:b w:val="0"/>
          <w:bCs/>
          <w:sz w:val="30"/>
          <w:szCs w:val="30"/>
          <w:lang w:eastAsia="zh-CN"/>
        </w:rPr>
        <w:t>）</w:t>
      </w:r>
    </w:p>
    <w:tbl>
      <w:tblPr>
        <w:tblStyle w:val="7"/>
        <w:tblW w:w="90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7"/>
        <w:gridCol w:w="1758"/>
        <w:gridCol w:w="15"/>
        <w:gridCol w:w="493"/>
        <w:gridCol w:w="794"/>
        <w:gridCol w:w="513"/>
        <w:gridCol w:w="747"/>
        <w:gridCol w:w="540"/>
        <w:gridCol w:w="5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szCs w:val="21"/>
              </w:rPr>
            </w:pPr>
            <w:r>
              <w:rPr>
                <w:rFonts w:hint="eastAsia"/>
                <w:szCs w:val="21"/>
              </w:rPr>
              <w:t>单位名称</w:t>
            </w:r>
          </w:p>
        </w:tc>
        <w:tc>
          <w:tcPr>
            <w:tcW w:w="7380" w:type="dxa"/>
            <w:gridSpan w:val="9"/>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szCs w:val="21"/>
              </w:rPr>
            </w:pPr>
            <w:r>
              <w:rPr>
                <w:rFonts w:hint="eastAsia"/>
                <w:szCs w:val="21"/>
              </w:rPr>
              <w:t>第__完成单位</w:t>
            </w:r>
          </w:p>
        </w:tc>
        <w:tc>
          <w:tcPr>
            <w:tcW w:w="2266" w:type="dxa"/>
            <w:gridSpan w:val="3"/>
            <w:noWrap w:val="0"/>
            <w:vAlign w:val="center"/>
          </w:tcPr>
          <w:p>
            <w:pPr>
              <w:jc w:val="center"/>
              <w:rPr>
                <w:rFonts w:hint="eastAsia"/>
                <w:szCs w:val="21"/>
              </w:rPr>
            </w:pPr>
            <w:r>
              <w:rPr>
                <w:rFonts w:hint="eastAsia"/>
                <w:szCs w:val="21"/>
              </w:rPr>
              <w:t>单位性质</w:t>
            </w:r>
          </w:p>
        </w:tc>
        <w:tc>
          <w:tcPr>
            <w:tcW w:w="5114" w:type="dxa"/>
            <w:gridSpan w:val="6"/>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eastAsia="宋体"/>
                <w:szCs w:val="21"/>
                <w:lang w:val="en-US" w:eastAsia="zh-CN"/>
              </w:rPr>
            </w:pPr>
            <w:r>
              <w:rPr>
                <w:rFonts w:hint="eastAsia"/>
                <w:szCs w:val="21"/>
                <w:lang w:val="en-US" w:eastAsia="zh-CN"/>
              </w:rPr>
              <w:t>会员情况</w:t>
            </w:r>
          </w:p>
        </w:tc>
        <w:tc>
          <w:tcPr>
            <w:tcW w:w="7380" w:type="dxa"/>
            <w:gridSpan w:val="9"/>
            <w:noWrap w:val="0"/>
            <w:vAlign w:val="center"/>
          </w:tcPr>
          <w:p>
            <w:pPr>
              <w:jc w:val="center"/>
              <w:rPr>
                <w:rFonts w:hint="eastAsia" w:eastAsia="宋体"/>
                <w:szCs w:val="21"/>
                <w:lang w:val="en-US" w:eastAsia="zh-CN"/>
              </w:rPr>
            </w:pPr>
            <w:r>
              <w:rPr>
                <w:rFonts w:hint="eastAsia"/>
                <w:szCs w:val="21"/>
                <w:lang w:val="en-US" w:eastAsia="zh-CN"/>
              </w:rPr>
              <w:t>副会长单位</w:t>
            </w:r>
            <w:r>
              <w:rPr>
                <w:rFonts w:hint="eastAsia"/>
                <w:sz w:val="24"/>
                <w:szCs w:val="24"/>
                <w:lang w:val="en-US" w:eastAsia="zh-CN"/>
              </w:rPr>
              <w:sym w:font="Wingdings 2" w:char="00A3"/>
            </w:r>
            <w:r>
              <w:rPr>
                <w:rFonts w:hint="eastAsia"/>
                <w:szCs w:val="21"/>
                <w:lang w:val="en-US" w:eastAsia="zh-CN"/>
              </w:rPr>
              <w:t xml:space="preserve">  常务理事单位</w:t>
            </w:r>
            <w:r>
              <w:rPr>
                <w:rFonts w:hint="eastAsia"/>
                <w:sz w:val="24"/>
                <w:szCs w:val="24"/>
                <w:lang w:val="en-US" w:eastAsia="zh-CN"/>
              </w:rPr>
              <w:sym w:font="Wingdings 2" w:char="00A3"/>
            </w:r>
            <w:r>
              <w:rPr>
                <w:rFonts w:hint="eastAsia"/>
                <w:szCs w:val="21"/>
                <w:lang w:val="en-US" w:eastAsia="zh-CN"/>
              </w:rPr>
              <w:t xml:space="preserve">   理事单位</w:t>
            </w:r>
            <w:r>
              <w:rPr>
                <w:rFonts w:hint="eastAsia"/>
                <w:sz w:val="24"/>
                <w:szCs w:val="24"/>
                <w:lang w:val="en-US" w:eastAsia="zh-CN"/>
              </w:rPr>
              <w:sym w:font="Wingdings 2" w:char="00A3"/>
            </w:r>
            <w:r>
              <w:rPr>
                <w:rFonts w:hint="eastAsia"/>
                <w:szCs w:val="21"/>
                <w:lang w:val="en-US" w:eastAsia="zh-CN"/>
              </w:rPr>
              <w:t xml:space="preserve">   会员单位</w:t>
            </w:r>
            <w:r>
              <w:rPr>
                <w:rFonts w:hint="eastAsia"/>
                <w:sz w:val="24"/>
                <w:szCs w:val="24"/>
                <w:lang w:val="en-US" w:eastAsia="zh-CN"/>
              </w:rPr>
              <w:sym w:font="Wingdings 2" w:char="00A3"/>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szCs w:val="21"/>
              </w:rPr>
            </w:pPr>
            <w:r>
              <w:rPr>
                <w:rFonts w:hint="eastAsia"/>
                <w:szCs w:val="21"/>
              </w:rPr>
              <w:t>是否建有博士</w:t>
            </w:r>
          </w:p>
          <w:p>
            <w:pPr>
              <w:jc w:val="center"/>
              <w:rPr>
                <w:rFonts w:hint="eastAsia"/>
                <w:szCs w:val="21"/>
              </w:rPr>
            </w:pPr>
            <w:r>
              <w:rPr>
                <w:rFonts w:hint="eastAsia"/>
                <w:szCs w:val="21"/>
              </w:rPr>
              <w:t>科研工作站：</w:t>
            </w:r>
          </w:p>
        </w:tc>
        <w:tc>
          <w:tcPr>
            <w:tcW w:w="1773" w:type="dxa"/>
            <w:gridSpan w:val="2"/>
            <w:noWrap w:val="0"/>
            <w:vAlign w:val="center"/>
          </w:tcPr>
          <w:p>
            <w:pPr>
              <w:jc w:val="center"/>
              <w:rPr>
                <w:rFonts w:hint="eastAsia"/>
                <w:szCs w:val="21"/>
              </w:rPr>
            </w:pPr>
          </w:p>
        </w:tc>
        <w:tc>
          <w:tcPr>
            <w:tcW w:w="1800" w:type="dxa"/>
            <w:gridSpan w:val="3"/>
            <w:noWrap w:val="0"/>
            <w:vAlign w:val="center"/>
          </w:tcPr>
          <w:p>
            <w:pPr>
              <w:jc w:val="center"/>
              <w:rPr>
                <w:rFonts w:hint="eastAsia"/>
                <w:szCs w:val="21"/>
              </w:rPr>
            </w:pPr>
            <w:r>
              <w:rPr>
                <w:rFonts w:hint="eastAsia"/>
                <w:szCs w:val="21"/>
              </w:rPr>
              <w:t>博士科研工作站 高级人才情况：</w:t>
            </w:r>
          </w:p>
        </w:tc>
        <w:tc>
          <w:tcPr>
            <w:tcW w:w="3807" w:type="dxa"/>
            <w:gridSpan w:val="4"/>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647" w:type="dxa"/>
            <w:gridSpan w:val="2"/>
            <w:noWrap w:val="0"/>
            <w:vAlign w:val="center"/>
          </w:tcPr>
          <w:p>
            <w:pPr>
              <w:jc w:val="center"/>
              <w:rPr>
                <w:rFonts w:hint="eastAsia"/>
                <w:szCs w:val="21"/>
              </w:rPr>
            </w:pPr>
            <w:r>
              <w:rPr>
                <w:rFonts w:hint="eastAsia"/>
                <w:szCs w:val="21"/>
              </w:rPr>
              <w:t>联系人</w:t>
            </w:r>
          </w:p>
        </w:tc>
        <w:tc>
          <w:tcPr>
            <w:tcW w:w="1758" w:type="dxa"/>
            <w:noWrap w:val="0"/>
            <w:vAlign w:val="center"/>
          </w:tcPr>
          <w:p>
            <w:pPr>
              <w:jc w:val="center"/>
              <w:rPr>
                <w:rFonts w:hint="eastAsia"/>
                <w:szCs w:val="21"/>
              </w:rPr>
            </w:pPr>
          </w:p>
        </w:tc>
        <w:tc>
          <w:tcPr>
            <w:tcW w:w="1302" w:type="dxa"/>
            <w:gridSpan w:val="3"/>
            <w:noWrap w:val="0"/>
            <w:vAlign w:val="center"/>
          </w:tcPr>
          <w:p>
            <w:pPr>
              <w:jc w:val="center"/>
              <w:rPr>
                <w:rFonts w:hint="eastAsia"/>
                <w:szCs w:val="21"/>
              </w:rPr>
            </w:pPr>
            <w:r>
              <w:rPr>
                <w:rFonts w:hint="eastAsia"/>
                <w:szCs w:val="21"/>
              </w:rPr>
              <w:t>联系电话</w:t>
            </w:r>
          </w:p>
        </w:tc>
        <w:tc>
          <w:tcPr>
            <w:tcW w:w="1260" w:type="dxa"/>
            <w:gridSpan w:val="2"/>
            <w:noWrap w:val="0"/>
            <w:vAlign w:val="center"/>
          </w:tcPr>
          <w:p>
            <w:pPr>
              <w:jc w:val="center"/>
              <w:rPr>
                <w:rFonts w:hint="eastAsia"/>
                <w:szCs w:val="21"/>
              </w:rPr>
            </w:pPr>
          </w:p>
        </w:tc>
        <w:tc>
          <w:tcPr>
            <w:tcW w:w="1080" w:type="dxa"/>
            <w:gridSpan w:val="2"/>
            <w:noWrap w:val="0"/>
            <w:vAlign w:val="center"/>
          </w:tcPr>
          <w:p>
            <w:pPr>
              <w:jc w:val="center"/>
              <w:rPr>
                <w:rFonts w:hint="eastAsia"/>
                <w:szCs w:val="21"/>
              </w:rPr>
            </w:pPr>
            <w:r>
              <w:rPr>
                <w:rFonts w:hint="eastAsia"/>
                <w:szCs w:val="21"/>
              </w:rPr>
              <w:t>手机</w:t>
            </w:r>
          </w:p>
        </w:tc>
        <w:tc>
          <w:tcPr>
            <w:tcW w:w="1980"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7" w:type="dxa"/>
            <w:gridSpan w:val="2"/>
            <w:noWrap w:val="0"/>
            <w:vAlign w:val="center"/>
          </w:tcPr>
          <w:p>
            <w:pPr>
              <w:jc w:val="center"/>
              <w:rPr>
                <w:rFonts w:hint="eastAsia"/>
                <w:szCs w:val="21"/>
              </w:rPr>
            </w:pPr>
            <w:r>
              <w:rPr>
                <w:rFonts w:hint="eastAsia"/>
                <w:szCs w:val="21"/>
              </w:rPr>
              <w:t>传  真</w:t>
            </w:r>
          </w:p>
        </w:tc>
        <w:tc>
          <w:tcPr>
            <w:tcW w:w="3060" w:type="dxa"/>
            <w:gridSpan w:val="4"/>
            <w:noWrap w:val="0"/>
            <w:vAlign w:val="center"/>
          </w:tcPr>
          <w:p>
            <w:pPr>
              <w:jc w:val="center"/>
              <w:rPr>
                <w:rFonts w:hint="eastAsia"/>
                <w:szCs w:val="21"/>
              </w:rPr>
            </w:pPr>
          </w:p>
        </w:tc>
        <w:tc>
          <w:tcPr>
            <w:tcW w:w="1800" w:type="dxa"/>
            <w:gridSpan w:val="3"/>
            <w:noWrap w:val="0"/>
            <w:vAlign w:val="center"/>
          </w:tcPr>
          <w:p>
            <w:pPr>
              <w:jc w:val="center"/>
              <w:rPr>
                <w:rFonts w:hint="eastAsia"/>
                <w:szCs w:val="21"/>
              </w:rPr>
            </w:pPr>
            <w:r>
              <w:rPr>
                <w:rFonts w:hint="eastAsia"/>
                <w:szCs w:val="21"/>
              </w:rPr>
              <w:t>邮政编码</w:t>
            </w:r>
          </w:p>
        </w:tc>
        <w:tc>
          <w:tcPr>
            <w:tcW w:w="2520" w:type="dxa"/>
            <w:gridSpan w:val="2"/>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7" w:type="dxa"/>
            <w:gridSpan w:val="2"/>
            <w:noWrap w:val="0"/>
            <w:vAlign w:val="center"/>
          </w:tcPr>
          <w:p>
            <w:pPr>
              <w:jc w:val="center"/>
              <w:rPr>
                <w:rFonts w:hint="eastAsia"/>
                <w:szCs w:val="21"/>
              </w:rPr>
            </w:pPr>
            <w:r>
              <w:rPr>
                <w:rFonts w:hint="eastAsia"/>
                <w:szCs w:val="21"/>
              </w:rPr>
              <w:t>通讯地址</w:t>
            </w:r>
          </w:p>
        </w:tc>
        <w:tc>
          <w:tcPr>
            <w:tcW w:w="7380" w:type="dxa"/>
            <w:gridSpan w:val="9"/>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47" w:type="dxa"/>
            <w:gridSpan w:val="2"/>
            <w:noWrap w:val="0"/>
            <w:vAlign w:val="center"/>
          </w:tcPr>
          <w:p>
            <w:pPr>
              <w:jc w:val="center"/>
              <w:rPr>
                <w:rFonts w:hint="eastAsia"/>
                <w:szCs w:val="21"/>
              </w:rPr>
            </w:pPr>
            <w:r>
              <w:rPr>
                <w:rFonts w:hint="eastAsia"/>
                <w:szCs w:val="21"/>
              </w:rPr>
              <w:t>电子邮箱</w:t>
            </w:r>
          </w:p>
        </w:tc>
        <w:tc>
          <w:tcPr>
            <w:tcW w:w="7380" w:type="dxa"/>
            <w:gridSpan w:val="9"/>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2" w:hRule="atLeast"/>
        </w:trPr>
        <w:tc>
          <w:tcPr>
            <w:tcW w:w="540" w:type="dxa"/>
            <w:noWrap w:val="0"/>
            <w:textDirection w:val="tbRlV"/>
            <w:vAlign w:val="center"/>
          </w:tcPr>
          <w:p>
            <w:pPr>
              <w:ind w:left="113" w:right="113"/>
              <w:jc w:val="center"/>
              <w:rPr>
                <w:rFonts w:hint="eastAsia"/>
                <w:szCs w:val="21"/>
              </w:rPr>
            </w:pPr>
            <w:r>
              <w:rPr>
                <w:rFonts w:hint="eastAsia"/>
                <w:szCs w:val="21"/>
              </w:rPr>
              <w:t xml:space="preserve">技  术  开  发  和 </w:t>
            </w:r>
          </w:p>
          <w:p>
            <w:pPr>
              <w:ind w:left="113" w:right="113"/>
              <w:jc w:val="center"/>
              <w:rPr>
                <w:rFonts w:hint="eastAsia"/>
                <w:szCs w:val="21"/>
              </w:rPr>
            </w:pPr>
            <w:r>
              <w:rPr>
                <w:rFonts w:hint="eastAsia"/>
                <w:szCs w:val="21"/>
              </w:rPr>
              <w:t xml:space="preserve"> 应  用  的  主  要  贡  献</w:t>
            </w:r>
          </w:p>
        </w:tc>
        <w:tc>
          <w:tcPr>
            <w:tcW w:w="8487" w:type="dxa"/>
            <w:gridSpan w:val="10"/>
            <w:noWrap w:val="0"/>
            <w:vAlign w:val="center"/>
          </w:tcPr>
          <w:p>
            <w:pPr>
              <w:ind w:firstLine="4571" w:firstLineChars="2177"/>
              <w:jc w:val="center"/>
              <w:rPr>
                <w:rFonts w:hint="eastAsia"/>
                <w:szCs w:val="21"/>
              </w:rPr>
            </w:pPr>
          </w:p>
          <w:p>
            <w:pPr>
              <w:ind w:firstLine="4571" w:firstLineChars="2177"/>
              <w:jc w:val="center"/>
              <w:rPr>
                <w:rFonts w:hint="eastAsia"/>
                <w:szCs w:val="21"/>
              </w:rPr>
            </w:pPr>
          </w:p>
          <w:p>
            <w:pPr>
              <w:ind w:firstLine="4571" w:firstLineChars="2177"/>
              <w:jc w:val="center"/>
              <w:rPr>
                <w:rFonts w:hint="eastAsia"/>
                <w:szCs w:val="21"/>
              </w:rPr>
            </w:pPr>
          </w:p>
          <w:p>
            <w:pPr>
              <w:ind w:firstLine="4571" w:firstLineChars="2177"/>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7" w:hRule="atLeast"/>
        </w:trPr>
        <w:tc>
          <w:tcPr>
            <w:tcW w:w="540"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szCs w:val="21"/>
              </w:rPr>
            </w:pPr>
            <w:r>
              <w:rPr>
                <w:rFonts w:hint="eastAsia"/>
                <w:szCs w:val="21"/>
              </w:rPr>
              <w:t>声明</w:t>
            </w:r>
          </w:p>
        </w:tc>
        <w:tc>
          <w:tcPr>
            <w:tcW w:w="8487" w:type="dxa"/>
            <w:gridSpan w:val="10"/>
            <w:tcBorders>
              <w:top w:val="single" w:color="auto" w:sz="4" w:space="0"/>
              <w:left w:val="single" w:color="auto" w:sz="4" w:space="0"/>
              <w:bottom w:val="single" w:color="auto" w:sz="4" w:space="0"/>
              <w:right w:val="single" w:color="auto" w:sz="4" w:space="0"/>
            </w:tcBorders>
            <w:noWrap w:val="0"/>
            <w:vAlign w:val="center"/>
          </w:tcPr>
          <w:p>
            <w:pPr>
              <w:ind w:firstLine="430" w:firstLineChars="205"/>
              <w:rPr>
                <w:rFonts w:hint="eastAsia"/>
                <w:szCs w:val="21"/>
              </w:rPr>
            </w:pPr>
            <w:r>
              <w:rPr>
                <w:rFonts w:hint="eastAsia"/>
                <w:szCs w:val="21"/>
              </w:rPr>
              <w:t>我单位严格按照《</w:t>
            </w:r>
            <w:r>
              <w:rPr>
                <w:rFonts w:hint="eastAsia"/>
                <w:szCs w:val="21"/>
                <w:lang w:val="en-US" w:eastAsia="zh-CN"/>
              </w:rPr>
              <w:t>广</w:t>
            </w:r>
            <w:bookmarkStart w:id="1" w:name="_GoBack"/>
            <w:bookmarkEnd w:id="1"/>
            <w:r>
              <w:rPr>
                <w:rFonts w:hint="eastAsia"/>
                <w:szCs w:val="21"/>
                <w:lang w:val="en-US" w:eastAsia="zh-CN"/>
              </w:rPr>
              <w:t>东省风景园林与生态景观协会</w:t>
            </w:r>
            <w:r>
              <w:rPr>
                <w:rFonts w:hint="eastAsia"/>
                <w:szCs w:val="21"/>
              </w:rPr>
              <w:t>科学技术</w:t>
            </w:r>
            <w:r>
              <w:rPr>
                <w:rFonts w:hint="eastAsia"/>
                <w:szCs w:val="21"/>
                <w:lang w:val="en-US" w:eastAsia="zh-CN"/>
              </w:rPr>
              <w:t>奖</w:t>
            </w:r>
            <w:r>
              <w:rPr>
                <w:rFonts w:hint="eastAsia"/>
                <w:szCs w:val="21"/>
              </w:rPr>
              <w:t>奖励办法》及其《填</w:t>
            </w:r>
            <w:r>
              <w:rPr>
                <w:rFonts w:hint="eastAsia"/>
                <w:szCs w:val="21"/>
                <w:lang w:val="en-US" w:eastAsia="zh-CN"/>
              </w:rPr>
              <w:t>报</w:t>
            </w:r>
            <w:r>
              <w:rPr>
                <w:rFonts w:hint="eastAsia"/>
                <w:szCs w:val="21"/>
              </w:rPr>
              <w:t>说明》的有关规定和推荐工作的具体要求，如实提供了本推荐书及相关材料，且不存在任何违反《中华人民共和国保守国家秘密法》和《科学技术保密规定》等有关法律法规的情形。如有不符，本单位愿意承担相关责任。</w:t>
            </w:r>
          </w:p>
          <w:p>
            <w:pPr>
              <w:ind w:firstLine="4571" w:firstLineChars="2177"/>
              <w:jc w:val="center"/>
              <w:rPr>
                <w:rFonts w:hint="eastAsia"/>
                <w:szCs w:val="21"/>
              </w:rPr>
            </w:pPr>
          </w:p>
          <w:p>
            <w:pPr>
              <w:ind w:firstLine="4571" w:firstLineChars="2177"/>
              <w:jc w:val="center"/>
              <w:rPr>
                <w:rFonts w:hint="eastAsia"/>
                <w:szCs w:val="21"/>
              </w:rPr>
            </w:pPr>
          </w:p>
          <w:p>
            <w:pPr>
              <w:ind w:firstLine="945" w:firstLineChars="450"/>
              <w:rPr>
                <w:rFonts w:hint="eastAsia" w:eastAsia="宋体"/>
                <w:szCs w:val="21"/>
                <w:lang w:eastAsia="zh-CN"/>
              </w:rPr>
            </w:pPr>
            <w:r>
              <w:rPr>
                <w:rFonts w:hint="eastAsia"/>
                <w:szCs w:val="21"/>
              </w:rPr>
              <w:t>法人代表签字</w:t>
            </w:r>
            <w:r>
              <w:rPr>
                <w:rFonts w:hint="eastAsia"/>
                <w:szCs w:val="21"/>
                <w:lang w:eastAsia="zh-CN"/>
              </w:rPr>
              <w:t>：</w:t>
            </w:r>
            <w:r>
              <w:rPr>
                <w:rFonts w:hint="eastAsia"/>
                <w:szCs w:val="21"/>
              </w:rPr>
              <w:t xml:space="preserve">                               完成单位（公章）</w:t>
            </w:r>
            <w:r>
              <w:rPr>
                <w:rFonts w:hint="eastAsia"/>
                <w:szCs w:val="21"/>
                <w:lang w:eastAsia="zh-CN"/>
              </w:rPr>
              <w:t>：</w:t>
            </w:r>
          </w:p>
          <w:p>
            <w:pPr>
              <w:ind w:firstLine="4571" w:firstLineChars="2177"/>
              <w:jc w:val="center"/>
              <w:rPr>
                <w:rFonts w:hint="eastAsia"/>
                <w:szCs w:val="21"/>
              </w:rPr>
            </w:pPr>
          </w:p>
          <w:p>
            <w:pPr>
              <w:ind w:firstLine="5292" w:firstLineChars="2520"/>
              <w:jc w:val="center"/>
              <w:rPr>
                <w:szCs w:val="21"/>
              </w:rPr>
            </w:pPr>
            <w:r>
              <w:rPr>
                <w:rFonts w:hint="eastAsia"/>
                <w:szCs w:val="21"/>
              </w:rPr>
              <w:t>年    月     日</w:t>
            </w:r>
          </w:p>
        </w:tc>
      </w:tr>
    </w:tbl>
    <w:p>
      <w:pPr>
        <w:numPr>
          <w:ilvl w:val="0"/>
          <w:numId w:val="4"/>
        </w:numPr>
        <w:spacing w:line="360" w:lineRule="auto"/>
        <w:rPr>
          <w:szCs w:val="21"/>
        </w:rPr>
        <w:sectPr>
          <w:type w:val="nextColumn"/>
          <w:pgSz w:w="11906" w:h="16838"/>
          <w:pgMar w:top="1758" w:right="1304" w:bottom="1361" w:left="1701" w:header="851" w:footer="992" w:gutter="0"/>
          <w:cols w:space="720" w:num="1"/>
          <w:docGrid w:linePitch="312" w:charSpace="0"/>
        </w:sectPr>
      </w:pPr>
    </w:p>
    <w:p>
      <w:pPr>
        <w:jc w:val="center"/>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val="en-US" w:eastAsia="zh-CN"/>
        </w:rPr>
        <w:t>六</w:t>
      </w:r>
      <w:r>
        <w:rPr>
          <w:rFonts w:hint="eastAsia" w:ascii="宋体" w:hAnsi="宋体" w:eastAsia="宋体" w:cs="宋体"/>
          <w:b/>
          <w:bCs w:val="0"/>
          <w:sz w:val="30"/>
          <w:szCs w:val="30"/>
        </w:rPr>
        <w:t>、主要完成人情况表</w:t>
      </w:r>
      <w:r>
        <w:rPr>
          <w:rFonts w:hint="eastAsia" w:ascii="宋体" w:hAnsi="宋体" w:eastAsia="宋体" w:cs="宋体"/>
          <w:b/>
          <w:bCs w:val="0"/>
          <w:sz w:val="30"/>
          <w:szCs w:val="30"/>
          <w:lang w:val="en-US" w:eastAsia="zh-CN"/>
        </w:rPr>
        <w:t>汇总</w:t>
      </w:r>
    </w:p>
    <w:tbl>
      <w:tblPr>
        <w:tblStyle w:val="7"/>
        <w:tblW w:w="143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2584"/>
        <w:gridCol w:w="1480"/>
        <w:gridCol w:w="1080"/>
        <w:gridCol w:w="1653"/>
        <w:gridCol w:w="3993"/>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5"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贡献</w:t>
            </w:r>
          </w:p>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排序</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姓  名</w:t>
            </w:r>
          </w:p>
        </w:tc>
        <w:tc>
          <w:tcPr>
            <w:tcW w:w="2584"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单位名称</w:t>
            </w:r>
          </w:p>
        </w:tc>
        <w:tc>
          <w:tcPr>
            <w:tcW w:w="14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专业</w:t>
            </w:r>
          </w:p>
        </w:tc>
        <w:tc>
          <w:tcPr>
            <w:tcW w:w="1080"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学历</w:t>
            </w:r>
          </w:p>
        </w:tc>
        <w:tc>
          <w:tcPr>
            <w:tcW w:w="165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职务职称</w:t>
            </w:r>
          </w:p>
        </w:tc>
        <w:tc>
          <w:tcPr>
            <w:tcW w:w="3993"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通信地址</w:t>
            </w:r>
          </w:p>
        </w:tc>
        <w:tc>
          <w:tcPr>
            <w:tcW w:w="1663"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2</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3</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4</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5</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6</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7</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8</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9</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10</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6"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11</w:t>
            </w: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Borders>
              <w:top w:val="single" w:color="auto" w:sz="6" w:space="0"/>
              <w:left w:val="single" w:color="auto" w:sz="12" w:space="0"/>
              <w:bottom w:val="single" w:color="auto" w:sz="12" w:space="0"/>
              <w:right w:val="single" w:color="auto" w:sz="6" w:space="0"/>
            </w:tcBorders>
            <w:noWrap w:val="0"/>
            <w:vAlign w:val="top"/>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12</w:t>
            </w: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sz w:val="30"/>
                <w:szCs w:val="30"/>
              </w:rPr>
            </w:pPr>
          </w:p>
        </w:tc>
        <w:tc>
          <w:tcPr>
            <w:tcW w:w="2584"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sz w:val="30"/>
                <w:szCs w:val="30"/>
              </w:rPr>
            </w:pPr>
          </w:p>
        </w:tc>
        <w:tc>
          <w:tcPr>
            <w:tcW w:w="1480"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sz w:val="30"/>
                <w:szCs w:val="30"/>
              </w:rPr>
            </w:pPr>
          </w:p>
        </w:tc>
        <w:tc>
          <w:tcPr>
            <w:tcW w:w="1080"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sz w:val="30"/>
                <w:szCs w:val="30"/>
              </w:rPr>
            </w:pPr>
          </w:p>
        </w:tc>
        <w:tc>
          <w:tcPr>
            <w:tcW w:w="1653"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sz w:val="30"/>
                <w:szCs w:val="30"/>
              </w:rPr>
            </w:pPr>
          </w:p>
        </w:tc>
        <w:tc>
          <w:tcPr>
            <w:tcW w:w="3993"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
                <w:bCs/>
                <w:sz w:val="30"/>
                <w:szCs w:val="30"/>
              </w:rPr>
            </w:pPr>
          </w:p>
        </w:tc>
        <w:tc>
          <w:tcPr>
            <w:tcW w:w="1663" w:type="dxa"/>
            <w:tcBorders>
              <w:top w:val="single" w:color="auto" w:sz="6" w:space="0"/>
              <w:left w:val="single" w:color="auto" w:sz="6" w:space="0"/>
              <w:bottom w:val="single" w:color="auto" w:sz="12" w:space="0"/>
              <w:right w:val="single" w:color="auto" w:sz="12" w:space="0"/>
            </w:tcBorders>
            <w:noWrap w:val="0"/>
            <w:vAlign w:val="top"/>
          </w:tcPr>
          <w:p>
            <w:pPr>
              <w:jc w:val="center"/>
              <w:rPr>
                <w:rFonts w:hint="eastAsia" w:ascii="宋体" w:hAnsi="宋体" w:eastAsia="宋体" w:cs="宋体"/>
                <w:b/>
                <w:bCs/>
                <w:sz w:val="30"/>
                <w:szCs w:val="30"/>
              </w:rPr>
            </w:pPr>
          </w:p>
        </w:tc>
      </w:tr>
    </w:tbl>
    <w:p>
      <w:pPr>
        <w:jc w:val="center"/>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val="en-US" w:eastAsia="zh-CN"/>
        </w:rPr>
        <w:t>七</w:t>
      </w:r>
      <w:r>
        <w:rPr>
          <w:rFonts w:hint="eastAsia" w:ascii="宋体" w:hAnsi="宋体" w:eastAsia="宋体" w:cs="宋体"/>
          <w:b/>
          <w:bCs w:val="0"/>
          <w:sz w:val="30"/>
          <w:szCs w:val="30"/>
        </w:rPr>
        <w:t>、主要完成单位情况表</w:t>
      </w:r>
      <w:r>
        <w:rPr>
          <w:rFonts w:hint="eastAsia" w:ascii="宋体" w:hAnsi="宋体" w:eastAsia="宋体" w:cs="宋体"/>
          <w:b/>
          <w:bCs w:val="0"/>
          <w:sz w:val="30"/>
          <w:szCs w:val="30"/>
          <w:lang w:val="en-US" w:eastAsia="zh-CN"/>
        </w:rPr>
        <w:t>汇总</w:t>
      </w:r>
    </w:p>
    <w:p>
      <w:pPr>
        <w:jc w:val="center"/>
        <w:rPr>
          <w:rFonts w:eastAsia="黑体"/>
          <w:b/>
          <w:bCs/>
          <w:sz w:val="32"/>
        </w:rPr>
      </w:pPr>
    </w:p>
    <w:tbl>
      <w:tblPr>
        <w:tblStyle w:val="7"/>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58"/>
        <w:gridCol w:w="4687"/>
        <w:gridCol w:w="1391"/>
        <w:gridCol w:w="14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00" w:type="dxa"/>
            <w:tcBorders>
              <w:top w:val="single" w:color="auto" w:sz="12" w:space="0"/>
              <w:left w:val="single" w:color="auto" w:sz="12"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申报</w:t>
            </w:r>
          </w:p>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排序</w:t>
            </w:r>
          </w:p>
        </w:tc>
        <w:tc>
          <w:tcPr>
            <w:tcW w:w="4558"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单位名称</w:t>
            </w:r>
          </w:p>
        </w:tc>
        <w:tc>
          <w:tcPr>
            <w:tcW w:w="4687"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通信地址</w:t>
            </w:r>
          </w:p>
        </w:tc>
        <w:tc>
          <w:tcPr>
            <w:tcW w:w="1391"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负责人</w:t>
            </w:r>
          </w:p>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姓名</w:t>
            </w:r>
          </w:p>
        </w:tc>
        <w:tc>
          <w:tcPr>
            <w:tcW w:w="1489" w:type="dxa"/>
            <w:tcBorders>
              <w:top w:val="single" w:color="auto" w:sz="12" w:space="0"/>
              <w:left w:val="single" w:color="auto" w:sz="6" w:space="0"/>
              <w:bottom w:val="single" w:color="auto" w:sz="6" w:space="0"/>
              <w:right w:val="single" w:color="auto" w:sz="6"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联系人</w:t>
            </w:r>
          </w:p>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姓名</w:t>
            </w:r>
          </w:p>
        </w:tc>
        <w:tc>
          <w:tcPr>
            <w:tcW w:w="1391" w:type="dxa"/>
            <w:tcBorders>
              <w:top w:val="single" w:color="auto" w:sz="12" w:space="0"/>
              <w:left w:val="single" w:color="auto" w:sz="6" w:space="0"/>
              <w:bottom w:val="single" w:color="auto" w:sz="6" w:space="0"/>
              <w:right w:val="single" w:color="auto" w:sz="12" w:space="0"/>
            </w:tcBorders>
            <w:noWrap w:val="0"/>
            <w:vAlign w:val="center"/>
          </w:tcPr>
          <w:p>
            <w:pPr>
              <w:spacing w:line="360" w:lineRule="exact"/>
              <w:jc w:val="center"/>
              <w:rPr>
                <w:rFonts w:hint="eastAsia" w:ascii="宋体" w:hAnsi="宋体" w:eastAsia="宋体" w:cs="宋体"/>
                <w:sz w:val="25"/>
                <w:szCs w:val="25"/>
              </w:rPr>
            </w:pPr>
            <w:r>
              <w:rPr>
                <w:rFonts w:hint="eastAsia" w:ascii="宋体" w:hAnsi="宋体" w:eastAsia="宋体" w:cs="宋体"/>
                <w:sz w:val="25"/>
                <w:szCs w:val="25"/>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r>
              <w:rPr>
                <w:rFonts w:hint="eastAsia" w:ascii="宋体" w:hAnsi="宋体" w:eastAsia="宋体" w:cs="宋体"/>
                <w:bCs/>
                <w:sz w:val="30"/>
                <w:szCs w:val="30"/>
              </w:rPr>
              <w:t>1</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r>
              <w:rPr>
                <w:rFonts w:hint="eastAsia" w:ascii="宋体" w:hAnsi="宋体" w:eastAsia="宋体" w:cs="宋体"/>
                <w:bCs/>
                <w:sz w:val="30"/>
                <w:szCs w:val="30"/>
              </w:rPr>
              <w:t>2</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r>
              <w:rPr>
                <w:rFonts w:hint="eastAsia" w:ascii="宋体" w:hAnsi="宋体" w:eastAsia="宋体" w:cs="宋体"/>
                <w:bCs/>
                <w:sz w:val="30"/>
                <w:szCs w:val="30"/>
              </w:rPr>
              <w:t>3</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r>
              <w:rPr>
                <w:rFonts w:hint="eastAsia" w:ascii="宋体" w:hAnsi="宋体" w:eastAsia="宋体" w:cs="宋体"/>
                <w:bCs/>
                <w:sz w:val="30"/>
                <w:szCs w:val="30"/>
              </w:rPr>
              <w:t>4</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r>
              <w:rPr>
                <w:rFonts w:hint="eastAsia" w:ascii="宋体" w:hAnsi="宋体" w:eastAsia="宋体" w:cs="宋体"/>
                <w:bCs/>
                <w:sz w:val="30"/>
                <w:szCs w:val="30"/>
              </w:rPr>
              <w:t>5</w:t>
            </w: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00"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4558"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468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48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6" w:space="0"/>
              <w:right w:val="single" w:color="auto" w:sz="12" w:space="0"/>
            </w:tcBorders>
            <w:noWrap w:val="0"/>
            <w:vAlign w:val="top"/>
          </w:tcPr>
          <w:p>
            <w:pPr>
              <w:jc w:val="center"/>
              <w:rPr>
                <w:rFonts w:hint="eastAsia" w:ascii="宋体" w:hAnsi="宋体" w:eastAsia="宋体"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0" w:type="dxa"/>
            <w:tcBorders>
              <w:top w:val="single" w:color="auto" w:sz="6" w:space="0"/>
              <w:left w:val="single" w:color="auto" w:sz="12" w:space="0"/>
              <w:bottom w:val="single" w:color="auto" w:sz="12" w:space="0"/>
              <w:right w:val="single" w:color="auto" w:sz="6" w:space="0"/>
            </w:tcBorders>
            <w:noWrap w:val="0"/>
            <w:vAlign w:val="top"/>
          </w:tcPr>
          <w:p>
            <w:pPr>
              <w:jc w:val="center"/>
              <w:rPr>
                <w:rFonts w:hint="eastAsia" w:ascii="宋体" w:hAnsi="宋体" w:eastAsia="宋体" w:cs="宋体"/>
                <w:bCs/>
                <w:sz w:val="30"/>
                <w:szCs w:val="30"/>
              </w:rPr>
            </w:pPr>
          </w:p>
        </w:tc>
        <w:tc>
          <w:tcPr>
            <w:tcW w:w="4558"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sz w:val="30"/>
                <w:szCs w:val="30"/>
              </w:rPr>
            </w:pPr>
          </w:p>
        </w:tc>
        <w:tc>
          <w:tcPr>
            <w:tcW w:w="4687"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sz w:val="30"/>
                <w:szCs w:val="30"/>
              </w:rPr>
            </w:pPr>
          </w:p>
        </w:tc>
        <w:tc>
          <w:tcPr>
            <w:tcW w:w="1489" w:type="dxa"/>
            <w:tcBorders>
              <w:top w:val="single" w:color="auto" w:sz="6" w:space="0"/>
              <w:left w:val="single" w:color="auto" w:sz="6" w:space="0"/>
              <w:bottom w:val="single" w:color="auto" w:sz="12" w:space="0"/>
              <w:right w:val="single" w:color="auto" w:sz="6" w:space="0"/>
            </w:tcBorders>
            <w:noWrap w:val="0"/>
            <w:vAlign w:val="top"/>
          </w:tcPr>
          <w:p>
            <w:pPr>
              <w:jc w:val="center"/>
              <w:rPr>
                <w:rFonts w:hint="eastAsia" w:ascii="宋体" w:hAnsi="宋体" w:eastAsia="宋体" w:cs="宋体"/>
                <w:bCs/>
                <w:sz w:val="30"/>
                <w:szCs w:val="30"/>
              </w:rPr>
            </w:pPr>
          </w:p>
        </w:tc>
        <w:tc>
          <w:tcPr>
            <w:tcW w:w="1391" w:type="dxa"/>
            <w:tcBorders>
              <w:top w:val="single" w:color="auto" w:sz="6" w:space="0"/>
              <w:left w:val="single" w:color="auto" w:sz="6" w:space="0"/>
              <w:bottom w:val="single" w:color="auto" w:sz="12" w:space="0"/>
              <w:right w:val="single" w:color="auto" w:sz="12" w:space="0"/>
            </w:tcBorders>
            <w:noWrap w:val="0"/>
            <w:vAlign w:val="top"/>
          </w:tcPr>
          <w:p>
            <w:pPr>
              <w:jc w:val="center"/>
              <w:rPr>
                <w:rFonts w:hint="eastAsia" w:ascii="宋体" w:hAnsi="宋体" w:eastAsia="宋体" w:cs="宋体"/>
                <w:bCs/>
                <w:sz w:val="30"/>
                <w:szCs w:val="30"/>
              </w:rPr>
            </w:pPr>
          </w:p>
        </w:tc>
      </w:tr>
    </w:tbl>
    <w:p>
      <w:pPr>
        <w:jc w:val="center"/>
        <w:rPr>
          <w:rFonts w:eastAsia="黑体"/>
          <w:b/>
          <w:bCs/>
          <w:sz w:val="32"/>
        </w:rPr>
        <w:sectPr>
          <w:pgSz w:w="16838" w:h="11906" w:orient="landscape"/>
          <w:pgMar w:top="1418" w:right="1418" w:bottom="1134" w:left="964" w:header="851" w:footer="992" w:gutter="0"/>
          <w:cols w:space="720" w:num="1"/>
          <w:docGrid w:type="lines" w:linePitch="312" w:charSpace="0"/>
        </w:sectPr>
      </w:pPr>
    </w:p>
    <w:p>
      <w:pPr>
        <w:spacing w:line="360" w:lineRule="auto"/>
        <w:jc w:val="center"/>
        <w:rPr>
          <w:rFonts w:hint="eastAsia"/>
          <w:b/>
          <w:bCs w:val="0"/>
          <w:sz w:val="30"/>
          <w:szCs w:val="30"/>
        </w:rPr>
      </w:pPr>
      <w:r>
        <w:rPr>
          <w:rFonts w:hint="eastAsia"/>
          <w:b/>
          <w:bCs w:val="0"/>
          <w:sz w:val="30"/>
          <w:szCs w:val="30"/>
          <w:lang w:val="en-US" w:eastAsia="zh-CN"/>
        </w:rPr>
        <w:t>八</w:t>
      </w:r>
      <w:r>
        <w:rPr>
          <w:rFonts w:hint="eastAsia"/>
          <w:b/>
          <w:bCs w:val="0"/>
          <w:sz w:val="30"/>
          <w:szCs w:val="30"/>
        </w:rPr>
        <w:t>、推荐、评审意见</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4" w:hRule="atLeast"/>
        </w:trPr>
        <w:tc>
          <w:tcPr>
            <w:tcW w:w="540" w:type="dxa"/>
            <w:noWrap w:val="0"/>
            <w:textDirection w:val="tbRlV"/>
            <w:vAlign w:val="center"/>
          </w:tcPr>
          <w:p>
            <w:pPr>
              <w:spacing w:line="360" w:lineRule="auto"/>
              <w:ind w:left="113" w:right="113"/>
              <w:jc w:val="center"/>
              <w:rPr>
                <w:rFonts w:hint="eastAsia"/>
                <w:szCs w:val="21"/>
              </w:rPr>
            </w:pPr>
            <w:r>
              <w:rPr>
                <w:rFonts w:hint="eastAsia"/>
                <w:szCs w:val="21"/>
              </w:rPr>
              <w:t>完 成 单 位 审 核 意 见</w:t>
            </w:r>
          </w:p>
        </w:tc>
        <w:tc>
          <w:tcPr>
            <w:tcW w:w="8460" w:type="dxa"/>
            <w:noWrap w:val="0"/>
            <w:vAlign w:val="center"/>
          </w:tcPr>
          <w:p>
            <w:pPr>
              <w:spacing w:line="360" w:lineRule="auto"/>
              <w:rPr>
                <w:rFonts w:hint="eastAsia"/>
                <w:szCs w:val="21"/>
              </w:rPr>
            </w:pPr>
          </w:p>
          <w:p>
            <w:pPr>
              <w:spacing w:line="360" w:lineRule="auto"/>
              <w:jc w:val="left"/>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ind w:firstLine="420" w:firstLineChars="200"/>
              <w:rPr>
                <w:rFonts w:hint="eastAsia"/>
                <w:szCs w:val="21"/>
              </w:rPr>
            </w:pPr>
            <w:r>
              <w:rPr>
                <w:rFonts w:hint="eastAsia"/>
                <w:szCs w:val="21"/>
              </w:rPr>
              <w:t xml:space="preserve">                                         完成单位（公章）</w:t>
            </w:r>
          </w:p>
          <w:p>
            <w:pPr>
              <w:spacing w:line="360" w:lineRule="auto"/>
              <w:ind w:firstLine="420" w:firstLineChars="200"/>
              <w:rPr>
                <w:rFonts w:hint="eastAsia"/>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trPr>
        <w:tc>
          <w:tcPr>
            <w:tcW w:w="540" w:type="dxa"/>
            <w:vMerge w:val="restart"/>
            <w:noWrap w:val="0"/>
            <w:textDirection w:val="tbRlV"/>
            <w:vAlign w:val="center"/>
          </w:tcPr>
          <w:p>
            <w:pPr>
              <w:ind w:left="319" w:leftChars="152" w:right="113"/>
              <w:jc w:val="center"/>
              <w:rPr>
                <w:rFonts w:hint="default" w:eastAsia="宋体"/>
                <w:szCs w:val="21"/>
                <w:lang w:val="en-US" w:eastAsia="zh-CN"/>
              </w:rPr>
            </w:pPr>
            <w:r>
              <w:rPr>
                <w:rFonts w:hint="eastAsia"/>
                <w:szCs w:val="21"/>
                <w:lang w:val="en-US" w:eastAsia="zh-CN"/>
              </w:rPr>
              <w:t>申 报 单 位 所 在 地 级 市 风 景 园 林 协 会 推 荐 意 见</w:t>
            </w:r>
          </w:p>
        </w:tc>
        <w:tc>
          <w:tcPr>
            <w:tcW w:w="8460" w:type="dxa"/>
            <w:tcBorders>
              <w:bottom w:val="single" w:color="auto" w:sz="4" w:space="0"/>
            </w:tcBorders>
            <w:noWrap w:val="0"/>
            <w:vAlign w:val="center"/>
          </w:tcPr>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40" w:type="dxa"/>
            <w:vMerge w:val="continue"/>
            <w:noWrap w:val="0"/>
            <w:textDirection w:val="tbRlV"/>
            <w:vAlign w:val="center"/>
          </w:tcPr>
          <w:p>
            <w:pPr>
              <w:ind w:left="113" w:right="113"/>
              <w:jc w:val="center"/>
              <w:rPr>
                <w:rFonts w:hint="eastAsia"/>
                <w:szCs w:val="21"/>
              </w:rPr>
            </w:pPr>
          </w:p>
        </w:tc>
        <w:tc>
          <w:tcPr>
            <w:tcW w:w="8460" w:type="dxa"/>
            <w:tcBorders>
              <w:bottom w:val="nil"/>
            </w:tcBorders>
            <w:noWrap w:val="0"/>
            <w:vAlign w:val="center"/>
          </w:tcPr>
          <w:p>
            <w:pPr>
              <w:spacing w:line="360" w:lineRule="auto"/>
              <w:jc w:val="center"/>
              <w:rPr>
                <w:rFonts w:hint="eastAsia"/>
                <w:szCs w:val="21"/>
              </w:rPr>
            </w:pPr>
            <w:r>
              <w:rPr>
                <w:rFonts w:hint="eastAsia" w:ascii="黑体" w:eastAsia="黑体"/>
                <w:b/>
                <w:sz w:val="32"/>
                <w:szCs w:val="32"/>
              </w:rPr>
              <w:t>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5" w:hRule="atLeast"/>
        </w:trPr>
        <w:tc>
          <w:tcPr>
            <w:tcW w:w="540" w:type="dxa"/>
            <w:vMerge w:val="continue"/>
            <w:noWrap w:val="0"/>
            <w:textDirection w:val="tbRlV"/>
            <w:vAlign w:val="center"/>
          </w:tcPr>
          <w:p>
            <w:pPr>
              <w:ind w:left="113" w:right="113"/>
              <w:jc w:val="center"/>
              <w:rPr>
                <w:rFonts w:hint="eastAsia"/>
                <w:szCs w:val="21"/>
              </w:rPr>
            </w:pPr>
          </w:p>
        </w:tc>
        <w:tc>
          <w:tcPr>
            <w:tcW w:w="8460" w:type="dxa"/>
            <w:tcBorders>
              <w:top w:val="nil"/>
            </w:tcBorders>
            <w:noWrap w:val="0"/>
            <w:vAlign w:val="top"/>
          </w:tcPr>
          <w:p>
            <w:pPr>
              <w:spacing w:before="120" w:beforeLines="50" w:line="360" w:lineRule="auto"/>
              <w:ind w:firstLine="430" w:firstLineChars="205"/>
              <w:rPr>
                <w:rFonts w:hint="eastAsia"/>
                <w:szCs w:val="21"/>
              </w:rPr>
            </w:pPr>
            <w:r>
              <w:rPr>
                <w:rFonts w:hint="eastAsia"/>
                <w:szCs w:val="21"/>
              </w:rPr>
              <w:t>我单位严格按照《</w:t>
            </w:r>
            <w:r>
              <w:rPr>
                <w:rFonts w:hint="eastAsia"/>
                <w:szCs w:val="21"/>
                <w:lang w:val="en-US" w:eastAsia="zh-CN"/>
              </w:rPr>
              <w:t>广东省风景园林与生态景观协会</w:t>
            </w:r>
            <w:r>
              <w:rPr>
                <w:rFonts w:hint="eastAsia"/>
                <w:szCs w:val="21"/>
              </w:rPr>
              <w:t>科学技术</w:t>
            </w:r>
            <w:r>
              <w:rPr>
                <w:rFonts w:hint="eastAsia"/>
                <w:szCs w:val="21"/>
                <w:lang w:val="en-US" w:eastAsia="zh-CN"/>
              </w:rPr>
              <w:t>奖</w:t>
            </w:r>
            <w:r>
              <w:rPr>
                <w:rFonts w:hint="eastAsia"/>
                <w:szCs w:val="21"/>
              </w:rPr>
              <w:t>奖励办法》及其《填写说明》的有关规定和推荐工作的具体要求，对推荐书及全部附件材料进行了严格审查，确认该项目符合《广东省科学技术奖励办法实施细则》规定的推荐资格条件，推荐材料全部内容属实，且不存在任何违反《中华人民共和国保守国家秘密法》和《科学技术保密规定》等有关法律法规的情形。</w:t>
            </w:r>
          </w:p>
          <w:p>
            <w:pPr>
              <w:spacing w:line="360" w:lineRule="auto"/>
              <w:ind w:firstLine="430" w:firstLineChars="205"/>
              <w:rPr>
                <w:rFonts w:hint="eastAsia"/>
                <w:szCs w:val="21"/>
              </w:rPr>
            </w:pPr>
            <w:r>
              <w:rPr>
                <w:rFonts w:hint="eastAsia"/>
                <w:szCs w:val="21"/>
              </w:rPr>
              <w:t>我单位承诺将严格按照广东省科学技术奖评审委员会办公室的有关规定和要求，认真履行作为推荐单位的义务并承担相应的责任。</w:t>
            </w:r>
          </w:p>
          <w:p>
            <w:pPr>
              <w:ind w:firstLine="4571" w:firstLineChars="2177"/>
              <w:rPr>
                <w:rFonts w:hint="eastAsia"/>
                <w:szCs w:val="21"/>
              </w:rPr>
            </w:pPr>
          </w:p>
          <w:p>
            <w:pPr>
              <w:ind w:firstLine="4571" w:firstLineChars="2177"/>
              <w:rPr>
                <w:rFonts w:hint="eastAsia"/>
                <w:szCs w:val="21"/>
              </w:rPr>
            </w:pPr>
          </w:p>
          <w:p>
            <w:pPr>
              <w:ind w:firstLine="5292" w:firstLineChars="2520"/>
              <w:rPr>
                <w:rFonts w:hint="eastAsia"/>
                <w:szCs w:val="21"/>
              </w:rPr>
            </w:pPr>
            <w:r>
              <w:rPr>
                <w:rFonts w:hint="eastAsia"/>
                <w:szCs w:val="21"/>
              </w:rPr>
              <w:t>推荐单位（公章）</w:t>
            </w:r>
          </w:p>
          <w:p>
            <w:pPr>
              <w:ind w:firstLine="4571" w:firstLineChars="2177"/>
              <w:rPr>
                <w:rFonts w:hint="eastAsia"/>
                <w:szCs w:val="21"/>
              </w:rPr>
            </w:pPr>
          </w:p>
          <w:p>
            <w:pPr>
              <w:ind w:firstLine="5831" w:firstLineChars="2777"/>
              <w:rPr>
                <w:szCs w:val="21"/>
              </w:rPr>
            </w:pPr>
            <w:r>
              <w:rPr>
                <w:rFonts w:hint="eastAsia"/>
                <w:szCs w:val="21"/>
              </w:rPr>
              <w:t>年    月     日</w:t>
            </w:r>
          </w:p>
        </w:tc>
      </w:tr>
    </w:tbl>
    <w:p>
      <w:pPr>
        <w:spacing w:line="360" w:lineRule="auto"/>
        <w:rPr>
          <w:szCs w:val="21"/>
        </w:rPr>
        <w:sectPr>
          <w:pgSz w:w="11906" w:h="16838"/>
          <w:pgMar w:top="1758" w:right="1304" w:bottom="1361" w:left="1701" w:header="851" w:footer="992" w:gutter="0"/>
          <w:cols w:space="720" w:num="1"/>
          <w:docGrid w:linePitch="312" w:charSpace="0"/>
        </w:sectPr>
      </w:pP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4" w:hRule="atLeast"/>
        </w:trPr>
        <w:tc>
          <w:tcPr>
            <w:tcW w:w="540" w:type="dxa"/>
            <w:noWrap w:val="0"/>
            <w:textDirection w:val="tbRlV"/>
            <w:vAlign w:val="center"/>
          </w:tcPr>
          <w:p>
            <w:pPr>
              <w:ind w:left="113" w:right="113"/>
              <w:jc w:val="center"/>
              <w:rPr>
                <w:rFonts w:hint="eastAsia"/>
                <w:szCs w:val="21"/>
              </w:rPr>
            </w:pPr>
            <w:r>
              <w:rPr>
                <w:rFonts w:hint="eastAsia"/>
                <w:szCs w:val="21"/>
                <w:lang w:val="en-US" w:eastAsia="zh-CN"/>
              </w:rPr>
              <w:t xml:space="preserve">初  审  </w:t>
            </w:r>
            <w:r>
              <w:rPr>
                <w:rFonts w:hint="eastAsia"/>
                <w:szCs w:val="21"/>
              </w:rPr>
              <w:t>评  审  组  意  见</w:t>
            </w:r>
          </w:p>
        </w:tc>
        <w:tc>
          <w:tcPr>
            <w:tcW w:w="8460" w:type="dxa"/>
            <w:noWrap w:val="0"/>
            <w:vAlign w:val="center"/>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ind w:firstLine="3024" w:firstLineChars="1440"/>
              <w:rPr>
                <w:rFonts w:hint="eastAsia"/>
                <w:szCs w:val="21"/>
              </w:rPr>
            </w:pPr>
          </w:p>
          <w:p>
            <w:pPr>
              <w:ind w:firstLine="3024" w:firstLineChars="1440"/>
              <w:rPr>
                <w:rFonts w:hint="eastAsia"/>
                <w:szCs w:val="21"/>
              </w:rPr>
            </w:pPr>
          </w:p>
          <w:p>
            <w:pPr>
              <w:ind w:firstLine="3024" w:firstLineChars="1440"/>
              <w:rPr>
                <w:rFonts w:hint="eastAsia"/>
                <w:szCs w:val="21"/>
              </w:rPr>
            </w:pPr>
          </w:p>
          <w:p>
            <w:pPr>
              <w:ind w:firstLine="3024" w:firstLineChars="1440"/>
              <w:rPr>
                <w:rFonts w:hint="eastAsia"/>
                <w:szCs w:val="21"/>
              </w:rPr>
            </w:pPr>
          </w:p>
          <w:p>
            <w:pPr>
              <w:ind w:firstLine="3024" w:firstLineChars="1440"/>
              <w:rPr>
                <w:rFonts w:hint="eastAsia"/>
                <w:szCs w:val="21"/>
              </w:rPr>
            </w:pPr>
          </w:p>
          <w:p>
            <w:pPr>
              <w:ind w:firstLine="5880" w:firstLineChars="2800"/>
              <w:rPr>
                <w:rFonts w:hint="default" w:eastAsia="宋体"/>
                <w:szCs w:val="21"/>
                <w:lang w:val="en-US" w:eastAsia="zh-CN"/>
              </w:rPr>
            </w:pPr>
            <w:r>
              <w:rPr>
                <w:rFonts w:hint="eastAsia"/>
                <w:szCs w:val="21"/>
                <w:lang w:val="en-US" w:eastAsia="zh-CN"/>
              </w:rPr>
              <w:t>专家签名：</w:t>
            </w:r>
          </w:p>
          <w:p>
            <w:pPr>
              <w:ind w:firstLine="3024" w:firstLineChars="1440"/>
              <w:rPr>
                <w:rFonts w:hint="eastAsia"/>
                <w:szCs w:val="21"/>
              </w:rPr>
            </w:pPr>
          </w:p>
          <w:p>
            <w:pPr>
              <w:ind w:firstLine="3024" w:firstLineChars="1440"/>
              <w:rPr>
                <w:rFonts w:hint="eastAsia"/>
                <w:szCs w:val="21"/>
              </w:rPr>
            </w:pPr>
          </w:p>
          <w:p>
            <w:pPr>
              <w:spacing w:before="120" w:beforeLines="50" w:line="480" w:lineRule="auto"/>
              <w:jc w:val="center"/>
              <w:rPr>
                <w:rFonts w:hint="eastAsia"/>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8" w:hRule="atLeast"/>
        </w:trPr>
        <w:tc>
          <w:tcPr>
            <w:tcW w:w="540" w:type="dxa"/>
            <w:noWrap w:val="0"/>
            <w:textDirection w:val="tbRlV"/>
            <w:vAlign w:val="center"/>
          </w:tcPr>
          <w:p>
            <w:pPr>
              <w:ind w:left="113" w:right="113"/>
              <w:jc w:val="center"/>
              <w:rPr>
                <w:rFonts w:hint="default" w:eastAsia="宋体"/>
                <w:szCs w:val="21"/>
                <w:lang w:val="en-US" w:eastAsia="zh-CN"/>
              </w:rPr>
            </w:pPr>
            <w:r>
              <w:rPr>
                <w:rFonts w:hint="eastAsia"/>
                <w:szCs w:val="21"/>
                <w:lang w:val="en-US" w:eastAsia="zh-CN"/>
              </w:rPr>
              <w:t xml:space="preserve">终  审  </w:t>
            </w:r>
            <w:r>
              <w:rPr>
                <w:rFonts w:hint="eastAsia"/>
                <w:szCs w:val="21"/>
              </w:rPr>
              <w:t>评  审  组  意  见</w:t>
            </w:r>
            <w:r>
              <w:rPr>
                <w:rFonts w:hint="eastAsia"/>
                <w:szCs w:val="21"/>
                <w:lang w:val="en-US" w:eastAsia="zh-CN"/>
              </w:rPr>
              <w:t xml:space="preserve"> </w:t>
            </w:r>
          </w:p>
        </w:tc>
        <w:tc>
          <w:tcPr>
            <w:tcW w:w="8460" w:type="dxa"/>
            <w:noWrap w:val="0"/>
            <w:vAlign w:val="center"/>
          </w:tcPr>
          <w:p>
            <w:pPr>
              <w:jc w:val="right"/>
              <w:rPr>
                <w:rFonts w:hint="eastAsia"/>
                <w:szCs w:val="21"/>
              </w:rPr>
            </w:pPr>
          </w:p>
          <w:p>
            <w:pPr>
              <w:rPr>
                <w:rFonts w:hint="eastAsia"/>
                <w:szCs w:val="21"/>
              </w:rPr>
            </w:pPr>
          </w:p>
          <w:p>
            <w:pPr>
              <w:rPr>
                <w:rFonts w:hint="eastAsia"/>
                <w:szCs w:val="21"/>
              </w:rPr>
            </w:pPr>
          </w:p>
          <w:p>
            <w:pPr>
              <w:ind w:firstLine="600" w:firstLineChars="200"/>
              <w:rPr>
                <w:rFonts w:hint="eastAsia"/>
                <w:sz w:val="30"/>
                <w:szCs w:val="30"/>
              </w:rPr>
            </w:pPr>
            <w:r>
              <w:rPr>
                <w:rFonts w:hint="eastAsia"/>
                <w:sz w:val="30"/>
                <w:szCs w:val="30"/>
              </w:rPr>
              <w:t>同意推荐该项目为（  ）等奖拟奖项目</w:t>
            </w:r>
          </w:p>
          <w:p>
            <w:pPr>
              <w:rPr>
                <w:rFonts w:hint="eastAsia"/>
                <w:szCs w:val="21"/>
              </w:rPr>
            </w:pPr>
          </w:p>
          <w:p>
            <w:pPr>
              <w:ind w:firstLine="2520" w:firstLineChars="1200"/>
              <w:rPr>
                <w:rFonts w:hint="eastAsia"/>
                <w:szCs w:val="21"/>
              </w:rPr>
            </w:pPr>
          </w:p>
          <w:p>
            <w:pPr>
              <w:ind w:firstLine="2520" w:firstLineChars="1200"/>
              <w:rPr>
                <w:rFonts w:hint="eastAsia"/>
                <w:szCs w:val="21"/>
              </w:rPr>
            </w:pPr>
          </w:p>
          <w:p>
            <w:pPr>
              <w:ind w:firstLine="2520" w:firstLineChars="1200"/>
              <w:rPr>
                <w:rFonts w:hint="eastAsia"/>
                <w:szCs w:val="21"/>
              </w:rPr>
            </w:pPr>
          </w:p>
          <w:p>
            <w:pPr>
              <w:ind w:firstLine="2520" w:firstLineChars="1200"/>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ind w:firstLine="6090" w:firstLineChars="2900"/>
              <w:rPr>
                <w:rFonts w:hint="default" w:eastAsia="宋体"/>
                <w:szCs w:val="21"/>
                <w:lang w:val="en-US" w:eastAsia="zh-CN"/>
              </w:rPr>
            </w:pPr>
            <w:r>
              <w:rPr>
                <w:rFonts w:hint="eastAsia"/>
                <w:szCs w:val="21"/>
                <w:lang w:val="en-US" w:eastAsia="zh-CN"/>
              </w:rPr>
              <w:t>专家签名：</w:t>
            </w:r>
          </w:p>
          <w:p>
            <w:pPr>
              <w:rPr>
                <w:rFonts w:hint="eastAsia"/>
                <w:szCs w:val="21"/>
              </w:rPr>
            </w:pPr>
          </w:p>
          <w:p>
            <w:pPr>
              <w:spacing w:line="480" w:lineRule="auto"/>
              <w:ind w:firstLine="2730" w:firstLineChars="1300"/>
              <w:jc w:val="left"/>
              <w:rPr>
                <w:rFonts w:hint="eastAsia" w:eastAsia="宋体"/>
                <w:szCs w:val="21"/>
                <w:lang w:eastAsia="zh-CN"/>
              </w:rPr>
            </w:pPr>
            <w:r>
              <w:rPr>
                <w:rFonts w:hint="eastAsia"/>
                <w:szCs w:val="21"/>
                <w:lang w:val="en-US" w:eastAsia="zh-CN"/>
              </w:rPr>
              <w:t xml:space="preserve"> </w:t>
            </w:r>
          </w:p>
          <w:p>
            <w:pPr>
              <w:spacing w:line="480" w:lineRule="auto"/>
              <w:rPr>
                <w:rFonts w:hint="eastAsia"/>
                <w:szCs w:val="21"/>
              </w:rPr>
            </w:pPr>
            <w:r>
              <w:rPr>
                <w:rFonts w:hint="eastAsia"/>
                <w:szCs w:val="21"/>
              </w:rPr>
              <w:t xml:space="preserve">                                                          年    月    日</w:t>
            </w:r>
          </w:p>
        </w:tc>
      </w:tr>
    </w:tbl>
    <w:p>
      <w:pPr>
        <w:spacing w:line="360" w:lineRule="auto"/>
        <w:rPr>
          <w:rFonts w:hint="eastAsia"/>
          <w:szCs w:val="21"/>
        </w:rPr>
        <w:sectPr>
          <w:pgSz w:w="11906" w:h="16838"/>
          <w:pgMar w:top="1758" w:right="1304" w:bottom="1361" w:left="1701" w:header="851" w:footer="992" w:gutter="0"/>
          <w:cols w:space="720" w:num="1"/>
          <w:docGrid w:linePitch="312" w:charSpace="0"/>
        </w:sectPr>
      </w:pPr>
    </w:p>
    <w:p>
      <w:pPr>
        <w:spacing w:line="360" w:lineRule="auto"/>
        <w:jc w:val="center"/>
        <w:rPr>
          <w:rFonts w:hint="eastAsia"/>
          <w:b/>
          <w:sz w:val="30"/>
          <w:szCs w:val="30"/>
        </w:rPr>
      </w:pPr>
      <w:r>
        <w:rPr>
          <w:rFonts w:hint="eastAsia"/>
          <w:b/>
          <w:sz w:val="30"/>
          <w:szCs w:val="30"/>
          <w:lang w:val="en-US" w:eastAsia="zh-CN"/>
        </w:rPr>
        <w:t>九</w:t>
      </w:r>
      <w:r>
        <w:rPr>
          <w:rFonts w:hint="eastAsia"/>
          <w:b/>
          <w:sz w:val="30"/>
          <w:szCs w:val="30"/>
        </w:rPr>
        <w:t>、主要证明目录</w:t>
      </w:r>
    </w:p>
    <w:p>
      <w:pPr>
        <w:spacing w:line="360" w:lineRule="auto"/>
        <w:ind w:firstLine="542" w:firstLineChars="257"/>
        <w:rPr>
          <w:rFonts w:hint="eastAsia"/>
          <w:b/>
          <w:bCs/>
          <w:szCs w:val="21"/>
        </w:rPr>
      </w:pPr>
      <w:r>
        <w:rPr>
          <w:rFonts w:hint="eastAsia"/>
          <w:b/>
          <w:bCs/>
          <w:szCs w:val="21"/>
        </w:rPr>
        <w:t>1．知识产权情况</w:t>
      </w:r>
    </w:p>
    <w:p>
      <w:pPr>
        <w:spacing w:line="360" w:lineRule="auto"/>
        <w:ind w:firstLine="462" w:firstLineChars="220"/>
        <w:rPr>
          <w:rFonts w:hint="eastAsia"/>
          <w:szCs w:val="21"/>
        </w:rPr>
      </w:pPr>
      <w:r>
        <w:rPr>
          <w:rFonts w:hint="eastAsia"/>
          <w:szCs w:val="21"/>
        </w:rPr>
        <w:t>（1）</w:t>
      </w:r>
      <w:r>
        <w:rPr>
          <w:rFonts w:hint="eastAsia"/>
          <w:szCs w:val="21"/>
          <w:lang w:val="en-US" w:eastAsia="zh-CN"/>
        </w:rPr>
        <w:t>本项目</w:t>
      </w:r>
      <w:r>
        <w:rPr>
          <w:rFonts w:hint="eastAsia"/>
          <w:szCs w:val="21"/>
        </w:rPr>
        <w:t>知识产权明细</w:t>
      </w:r>
    </w:p>
    <w:tbl>
      <w:tblPr>
        <w:tblStyle w:val="7"/>
        <w:tblW w:w="898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032"/>
        <w:gridCol w:w="1140"/>
        <w:gridCol w:w="1463"/>
        <w:gridCol w:w="1140"/>
        <w:gridCol w:w="114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89" w:type="dxa"/>
            <w:noWrap w:val="0"/>
            <w:vAlign w:val="center"/>
          </w:tcPr>
          <w:p>
            <w:pPr>
              <w:jc w:val="center"/>
              <w:rPr>
                <w:rFonts w:hint="eastAsia"/>
                <w:szCs w:val="21"/>
              </w:rPr>
            </w:pPr>
            <w:r>
              <w:rPr>
                <w:rFonts w:hint="eastAsia"/>
                <w:szCs w:val="21"/>
              </w:rPr>
              <w:t>授权</w:t>
            </w:r>
          </w:p>
          <w:p>
            <w:pPr>
              <w:jc w:val="center"/>
              <w:rPr>
                <w:rFonts w:hint="eastAsia"/>
                <w:szCs w:val="21"/>
              </w:rPr>
            </w:pPr>
            <w:r>
              <w:rPr>
                <w:rFonts w:hint="eastAsia"/>
                <w:szCs w:val="21"/>
              </w:rPr>
              <w:t>项目名称</w:t>
            </w:r>
          </w:p>
        </w:tc>
        <w:tc>
          <w:tcPr>
            <w:tcW w:w="1032" w:type="dxa"/>
            <w:noWrap w:val="0"/>
            <w:vAlign w:val="center"/>
          </w:tcPr>
          <w:p>
            <w:pPr>
              <w:jc w:val="center"/>
              <w:rPr>
                <w:rFonts w:hint="eastAsia"/>
                <w:szCs w:val="21"/>
              </w:rPr>
            </w:pPr>
            <w:r>
              <w:rPr>
                <w:rFonts w:hint="eastAsia"/>
                <w:szCs w:val="21"/>
              </w:rPr>
              <w:t>知识产权类别</w:t>
            </w:r>
          </w:p>
        </w:tc>
        <w:tc>
          <w:tcPr>
            <w:tcW w:w="1140" w:type="dxa"/>
            <w:noWrap w:val="0"/>
            <w:vAlign w:val="center"/>
          </w:tcPr>
          <w:p>
            <w:pPr>
              <w:jc w:val="center"/>
              <w:rPr>
                <w:rFonts w:hint="eastAsia"/>
                <w:szCs w:val="21"/>
              </w:rPr>
            </w:pPr>
            <w:r>
              <w:rPr>
                <w:rFonts w:hint="eastAsia"/>
                <w:szCs w:val="21"/>
              </w:rPr>
              <w:t>国家</w:t>
            </w:r>
          </w:p>
          <w:p>
            <w:pPr>
              <w:jc w:val="center"/>
              <w:rPr>
                <w:rFonts w:hint="eastAsia"/>
                <w:szCs w:val="21"/>
              </w:rPr>
            </w:pPr>
            <w:r>
              <w:rPr>
                <w:rFonts w:hint="eastAsia"/>
                <w:szCs w:val="21"/>
              </w:rPr>
              <w:t>或地区</w:t>
            </w:r>
          </w:p>
        </w:tc>
        <w:tc>
          <w:tcPr>
            <w:tcW w:w="1463" w:type="dxa"/>
            <w:noWrap w:val="0"/>
            <w:vAlign w:val="center"/>
          </w:tcPr>
          <w:p>
            <w:pPr>
              <w:jc w:val="center"/>
              <w:rPr>
                <w:rFonts w:hint="eastAsia"/>
                <w:szCs w:val="21"/>
              </w:rPr>
            </w:pPr>
            <w:r>
              <w:rPr>
                <w:rFonts w:hint="eastAsia"/>
                <w:szCs w:val="21"/>
              </w:rPr>
              <w:t>授权号</w:t>
            </w:r>
          </w:p>
        </w:tc>
        <w:tc>
          <w:tcPr>
            <w:tcW w:w="1140" w:type="dxa"/>
            <w:noWrap w:val="0"/>
            <w:vAlign w:val="center"/>
          </w:tcPr>
          <w:p>
            <w:pPr>
              <w:jc w:val="center"/>
              <w:rPr>
                <w:rFonts w:hint="eastAsia"/>
                <w:szCs w:val="21"/>
              </w:rPr>
            </w:pPr>
            <w:r>
              <w:rPr>
                <w:rFonts w:hint="eastAsia"/>
                <w:szCs w:val="21"/>
              </w:rPr>
              <w:t>专利类别</w:t>
            </w:r>
          </w:p>
        </w:tc>
        <w:tc>
          <w:tcPr>
            <w:tcW w:w="1140" w:type="dxa"/>
            <w:noWrap w:val="0"/>
            <w:vAlign w:val="center"/>
          </w:tcPr>
          <w:p>
            <w:pPr>
              <w:jc w:val="center"/>
              <w:rPr>
                <w:rFonts w:hint="eastAsia"/>
                <w:szCs w:val="21"/>
              </w:rPr>
            </w:pPr>
            <w:r>
              <w:rPr>
                <w:rFonts w:hint="eastAsia"/>
                <w:szCs w:val="21"/>
              </w:rPr>
              <w:t>发证单位</w:t>
            </w:r>
          </w:p>
        </w:tc>
        <w:tc>
          <w:tcPr>
            <w:tcW w:w="1678" w:type="dxa"/>
            <w:noWrap w:val="0"/>
            <w:vAlign w:val="center"/>
          </w:tcPr>
          <w:p>
            <w:pPr>
              <w:jc w:val="center"/>
              <w:rPr>
                <w:rFonts w:hint="eastAsia"/>
                <w:szCs w:val="21"/>
              </w:rPr>
            </w:pPr>
            <w:r>
              <w:rPr>
                <w:rFonts w:hint="eastAsia"/>
                <w:szCs w:val="21"/>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9"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463"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140" w:type="dxa"/>
            <w:noWrap w:val="0"/>
            <w:vAlign w:val="center"/>
          </w:tcPr>
          <w:p>
            <w:pPr>
              <w:jc w:val="center"/>
              <w:rPr>
                <w:rFonts w:hint="eastAsia"/>
                <w:szCs w:val="21"/>
              </w:rPr>
            </w:pPr>
          </w:p>
        </w:tc>
        <w:tc>
          <w:tcPr>
            <w:tcW w:w="1678" w:type="dxa"/>
            <w:noWrap w:val="0"/>
            <w:vAlign w:val="center"/>
          </w:tcPr>
          <w:p>
            <w:pPr>
              <w:jc w:val="center"/>
              <w:rPr>
                <w:rFonts w:hint="eastAsia"/>
                <w:szCs w:val="21"/>
              </w:rPr>
            </w:pPr>
          </w:p>
        </w:tc>
      </w:tr>
    </w:tbl>
    <w:p>
      <w:pPr>
        <w:spacing w:before="240" w:beforeLines="100" w:line="360" w:lineRule="auto"/>
        <w:ind w:left="420"/>
        <w:rPr>
          <w:rFonts w:hint="eastAsia"/>
          <w:b/>
          <w:szCs w:val="21"/>
        </w:rPr>
      </w:pPr>
      <w:r>
        <w:rPr>
          <w:rFonts w:hint="eastAsia"/>
          <w:b/>
          <w:szCs w:val="21"/>
        </w:rPr>
        <w:t>注：授权专利需同时附上《专利证书》及《摘要》</w:t>
      </w:r>
    </w:p>
    <w:p>
      <w:pPr>
        <w:spacing w:before="240" w:beforeLines="100" w:line="360" w:lineRule="auto"/>
        <w:ind w:left="420"/>
        <w:rPr>
          <w:rFonts w:hint="eastAsia"/>
          <w:szCs w:val="21"/>
        </w:rPr>
      </w:pPr>
      <w:r>
        <w:rPr>
          <w:rFonts w:hint="eastAsia"/>
          <w:szCs w:val="21"/>
        </w:rPr>
        <w:t>（2）</w:t>
      </w:r>
      <w:r>
        <w:rPr>
          <w:rFonts w:hint="eastAsia"/>
          <w:szCs w:val="21"/>
          <w:lang w:val="en-US" w:eastAsia="zh-CN"/>
        </w:rPr>
        <w:t>本项目</w:t>
      </w:r>
      <w:r>
        <w:rPr>
          <w:rFonts w:hint="eastAsia"/>
          <w:szCs w:val="21"/>
        </w:rPr>
        <w:t>知识产权统计</w:t>
      </w:r>
    </w:p>
    <w:tbl>
      <w:tblPr>
        <w:tblStyle w:val="7"/>
        <w:tblW w:w="896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6"/>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6" w:type="dxa"/>
            <w:vMerge w:val="restart"/>
            <w:noWrap w:val="0"/>
            <w:vAlign w:val="center"/>
          </w:tcPr>
          <w:p>
            <w:pPr>
              <w:jc w:val="center"/>
              <w:rPr>
                <w:rFonts w:hint="eastAsia" w:ascii="宋体" w:hAnsi="宋体"/>
                <w:szCs w:val="21"/>
              </w:rPr>
            </w:pPr>
            <w:r>
              <w:rPr>
                <w:rFonts w:hint="eastAsia" w:ascii="宋体" w:hAnsi="宋体"/>
                <w:szCs w:val="21"/>
              </w:rPr>
              <w:t>项目</w:t>
            </w:r>
          </w:p>
        </w:tc>
        <w:tc>
          <w:tcPr>
            <w:tcW w:w="4479" w:type="dxa"/>
            <w:vMerge w:val="restart"/>
            <w:noWrap w:val="0"/>
            <w:vAlign w:val="center"/>
          </w:tcPr>
          <w:p>
            <w:pPr>
              <w:jc w:val="center"/>
              <w:rPr>
                <w:rFonts w:hint="eastAsia" w:ascii="宋体" w:hAnsi="宋体"/>
                <w:szCs w:val="21"/>
              </w:rPr>
            </w:pPr>
            <w:r>
              <w:rPr>
                <w:rFonts w:hint="eastAsia" w:ascii="宋体" w:hAnsi="宋体"/>
                <w:szCs w:val="21"/>
              </w:rPr>
              <w:t>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486" w:type="dxa"/>
            <w:vMerge w:val="continue"/>
            <w:noWrap w:val="0"/>
            <w:vAlign w:val="center"/>
          </w:tcPr>
          <w:p>
            <w:pPr>
              <w:rPr>
                <w:rFonts w:hint="eastAsia" w:ascii="宋体" w:hAnsi="宋体"/>
                <w:spacing w:val="-20"/>
                <w:szCs w:val="21"/>
              </w:rPr>
            </w:pPr>
          </w:p>
        </w:tc>
        <w:tc>
          <w:tcPr>
            <w:tcW w:w="4479" w:type="dxa"/>
            <w:vMerge w:val="continue"/>
            <w:noWrap w:val="0"/>
            <w:vAlign w:val="center"/>
          </w:tcPr>
          <w:p>
            <w:pPr>
              <w:jc w:val="center"/>
              <w:rPr>
                <w:rFonts w:hint="eastAsia"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szCs w:val="21"/>
              </w:rPr>
            </w:pPr>
            <w:r>
              <w:rPr>
                <w:rFonts w:hint="eastAsia" w:ascii="宋体" w:hAnsi="宋体"/>
                <w:szCs w:val="21"/>
              </w:rPr>
              <w:t>A．发明专利</w:t>
            </w:r>
          </w:p>
        </w:tc>
        <w:tc>
          <w:tcPr>
            <w:tcW w:w="4479" w:type="dxa"/>
            <w:noWrap w:val="0"/>
            <w:vAlign w:val="center"/>
          </w:tcPr>
          <w:p>
            <w:pPr>
              <w:spacing w:line="360" w:lineRule="auto"/>
              <w:jc w:val="center"/>
              <w:rPr>
                <w:rFonts w:hint="eastAsia" w:ascii="宋体" w:hAnsi="宋体"/>
                <w:szCs w:val="21"/>
              </w:rPr>
            </w:pPr>
          </w:p>
        </w:tc>
      </w:tr>
      <w:tr>
        <w:tblPrEx>
          <w:tblCellMar>
            <w:top w:w="0" w:type="dxa"/>
            <w:left w:w="108" w:type="dxa"/>
            <w:bottom w:w="0" w:type="dxa"/>
            <w:right w:w="108" w:type="dxa"/>
          </w:tblCellMar>
        </w:tblPrEx>
        <w:trPr>
          <w:trHeight w:val="422" w:hRule="atLeast"/>
        </w:trPr>
        <w:tc>
          <w:tcPr>
            <w:tcW w:w="4486" w:type="dxa"/>
            <w:noWrap w:val="0"/>
            <w:vAlign w:val="center"/>
          </w:tcPr>
          <w:p>
            <w:pPr>
              <w:spacing w:line="440" w:lineRule="exact"/>
              <w:rPr>
                <w:rFonts w:hint="eastAsia" w:ascii="宋体" w:hAnsi="宋体"/>
                <w:szCs w:val="21"/>
              </w:rPr>
            </w:pPr>
            <w:r>
              <w:rPr>
                <w:rFonts w:hint="eastAsia" w:ascii="宋体" w:hAnsi="宋体"/>
                <w:szCs w:val="21"/>
              </w:rPr>
              <w:t xml:space="preserve">B．实用新型 </w:t>
            </w:r>
          </w:p>
        </w:tc>
        <w:tc>
          <w:tcPr>
            <w:tcW w:w="4479"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szCs w:val="21"/>
              </w:rPr>
            </w:pPr>
            <w:r>
              <w:rPr>
                <w:rFonts w:hint="eastAsia" w:ascii="宋体" w:hAnsi="宋体"/>
                <w:szCs w:val="21"/>
              </w:rPr>
              <w:t>C．计算机软件著作权</w:t>
            </w:r>
          </w:p>
        </w:tc>
        <w:tc>
          <w:tcPr>
            <w:tcW w:w="4479"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szCs w:val="21"/>
              </w:rPr>
            </w:pPr>
            <w:r>
              <w:rPr>
                <w:rFonts w:hint="eastAsia" w:ascii="宋体" w:hAnsi="宋体"/>
                <w:szCs w:val="21"/>
              </w:rPr>
              <w:t>D．著作权</w:t>
            </w:r>
          </w:p>
        </w:tc>
        <w:tc>
          <w:tcPr>
            <w:tcW w:w="4479"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86" w:type="dxa"/>
            <w:noWrap w:val="0"/>
            <w:vAlign w:val="center"/>
          </w:tcPr>
          <w:p>
            <w:pPr>
              <w:spacing w:line="440" w:lineRule="exact"/>
              <w:rPr>
                <w:rFonts w:hint="eastAsia" w:ascii="宋体" w:hAnsi="宋体"/>
                <w:szCs w:val="21"/>
              </w:rPr>
            </w:pPr>
            <w:r>
              <w:rPr>
                <w:rFonts w:hint="eastAsia" w:ascii="宋体" w:hAnsi="宋体"/>
                <w:szCs w:val="21"/>
                <w:lang w:val="en-US" w:eastAsia="zh-CN"/>
              </w:rPr>
              <w:t>E</w:t>
            </w:r>
            <w:r>
              <w:rPr>
                <w:rFonts w:hint="eastAsia" w:ascii="宋体" w:hAnsi="宋体"/>
                <w:szCs w:val="21"/>
              </w:rPr>
              <w:t>．行业许可证</w:t>
            </w:r>
          </w:p>
        </w:tc>
        <w:tc>
          <w:tcPr>
            <w:tcW w:w="4479" w:type="dxa"/>
            <w:noWrap w:val="0"/>
            <w:vAlign w:val="center"/>
          </w:tcPr>
          <w:p>
            <w:pPr>
              <w:spacing w:line="360" w:lineRule="auto"/>
              <w:jc w:val="center"/>
              <w:rPr>
                <w:rFonts w:hint="eastAsia" w:ascii="宋体" w:hAnsi="宋体"/>
                <w:szCs w:val="21"/>
              </w:rPr>
            </w:pPr>
          </w:p>
        </w:tc>
      </w:tr>
    </w:tbl>
    <w:p>
      <w:pPr>
        <w:spacing w:line="360" w:lineRule="auto"/>
        <w:ind w:left="420"/>
        <w:rPr>
          <w:rFonts w:hint="eastAsia"/>
          <w:szCs w:val="21"/>
        </w:rPr>
      </w:pPr>
    </w:p>
    <w:p>
      <w:pPr>
        <w:spacing w:line="360" w:lineRule="auto"/>
        <w:ind w:firstLine="539" w:firstLineChars="257"/>
        <w:rPr>
          <w:rFonts w:hint="eastAsia"/>
          <w:szCs w:val="21"/>
        </w:rPr>
      </w:pPr>
    </w:p>
    <w:p>
      <w:pPr>
        <w:spacing w:line="360" w:lineRule="auto"/>
        <w:ind w:firstLine="539" w:firstLineChars="257"/>
        <w:rPr>
          <w:rFonts w:hint="eastAsia"/>
          <w:szCs w:val="21"/>
        </w:rPr>
      </w:pPr>
    </w:p>
    <w:p>
      <w:pPr>
        <w:spacing w:line="360" w:lineRule="auto"/>
        <w:ind w:firstLine="539" w:firstLineChars="257"/>
        <w:rPr>
          <w:rFonts w:hint="eastAsia"/>
          <w:szCs w:val="21"/>
        </w:rPr>
      </w:pPr>
    </w:p>
    <w:p>
      <w:pPr>
        <w:spacing w:line="360" w:lineRule="auto"/>
        <w:ind w:firstLine="542" w:firstLineChars="257"/>
        <w:rPr>
          <w:rFonts w:hint="eastAsia"/>
          <w:b/>
          <w:bCs/>
          <w:szCs w:val="21"/>
        </w:rPr>
      </w:pPr>
      <w:r>
        <w:rPr>
          <w:rFonts w:hint="eastAsia"/>
          <w:b/>
          <w:bCs/>
          <w:szCs w:val="21"/>
        </w:rPr>
        <w:t>2．本项目曾获科技奖励情况</w:t>
      </w:r>
    </w:p>
    <w:tbl>
      <w:tblPr>
        <w:tblStyle w:val="7"/>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484"/>
        <w:gridCol w:w="1851"/>
        <w:gridCol w:w="1324"/>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2160" w:type="dxa"/>
            <w:noWrap w:val="0"/>
            <w:vAlign w:val="center"/>
          </w:tcPr>
          <w:p>
            <w:pPr>
              <w:pStyle w:val="3"/>
              <w:spacing w:line="240" w:lineRule="auto"/>
              <w:ind w:firstLine="0" w:firstLineChars="0"/>
              <w:jc w:val="center"/>
              <w:rPr>
                <w:rFonts w:hint="eastAsia"/>
                <w:sz w:val="21"/>
              </w:rPr>
            </w:pPr>
            <w:r>
              <w:rPr>
                <w:rFonts w:hint="eastAsia"/>
                <w:sz w:val="21"/>
              </w:rPr>
              <w:t>获奖项目名称</w:t>
            </w:r>
          </w:p>
        </w:tc>
        <w:tc>
          <w:tcPr>
            <w:tcW w:w="1484" w:type="dxa"/>
            <w:noWrap w:val="0"/>
            <w:vAlign w:val="center"/>
          </w:tcPr>
          <w:p>
            <w:pPr>
              <w:pStyle w:val="3"/>
              <w:spacing w:line="240" w:lineRule="auto"/>
              <w:ind w:firstLine="0" w:firstLineChars="0"/>
              <w:jc w:val="center"/>
              <w:rPr>
                <w:rFonts w:hint="eastAsia"/>
                <w:sz w:val="21"/>
              </w:rPr>
            </w:pPr>
            <w:r>
              <w:rPr>
                <w:rFonts w:hint="eastAsia"/>
                <w:sz w:val="21"/>
              </w:rPr>
              <w:t>获奖时间</w:t>
            </w:r>
          </w:p>
        </w:tc>
        <w:tc>
          <w:tcPr>
            <w:tcW w:w="1851" w:type="dxa"/>
            <w:noWrap w:val="0"/>
            <w:vAlign w:val="center"/>
          </w:tcPr>
          <w:p>
            <w:pPr>
              <w:pStyle w:val="3"/>
              <w:spacing w:line="240" w:lineRule="auto"/>
              <w:ind w:firstLine="0" w:firstLineChars="0"/>
              <w:jc w:val="center"/>
              <w:rPr>
                <w:rFonts w:hint="eastAsia"/>
                <w:sz w:val="21"/>
              </w:rPr>
            </w:pPr>
            <w:r>
              <w:rPr>
                <w:rFonts w:hint="eastAsia"/>
                <w:sz w:val="21"/>
              </w:rPr>
              <w:t>奖项名称</w:t>
            </w:r>
          </w:p>
        </w:tc>
        <w:tc>
          <w:tcPr>
            <w:tcW w:w="1324" w:type="dxa"/>
            <w:noWrap w:val="0"/>
            <w:vAlign w:val="center"/>
          </w:tcPr>
          <w:p>
            <w:pPr>
              <w:pStyle w:val="3"/>
              <w:spacing w:line="240" w:lineRule="auto"/>
              <w:ind w:firstLine="0" w:firstLineChars="0"/>
              <w:jc w:val="center"/>
              <w:rPr>
                <w:rFonts w:hint="eastAsia"/>
                <w:sz w:val="21"/>
              </w:rPr>
            </w:pPr>
            <w:r>
              <w:rPr>
                <w:rFonts w:hint="eastAsia"/>
                <w:sz w:val="21"/>
              </w:rPr>
              <w:t>奖励等级</w:t>
            </w:r>
          </w:p>
        </w:tc>
        <w:tc>
          <w:tcPr>
            <w:tcW w:w="2300" w:type="dxa"/>
            <w:noWrap w:val="0"/>
            <w:vAlign w:val="center"/>
          </w:tcPr>
          <w:p>
            <w:pPr>
              <w:pStyle w:val="3"/>
              <w:spacing w:line="240" w:lineRule="auto"/>
              <w:ind w:firstLine="0" w:firstLineChars="0"/>
              <w:jc w:val="center"/>
              <w:rPr>
                <w:rFonts w:hint="eastAsia"/>
                <w:sz w:val="21"/>
              </w:rPr>
            </w:pPr>
            <w:r>
              <w:rPr>
                <w:rFonts w:hint="eastAsia"/>
                <w:sz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2160" w:type="dxa"/>
            <w:noWrap w:val="0"/>
            <w:vAlign w:val="center"/>
          </w:tcPr>
          <w:p>
            <w:pPr>
              <w:pStyle w:val="3"/>
              <w:spacing w:line="240" w:lineRule="auto"/>
              <w:jc w:val="center"/>
              <w:rPr>
                <w:rFonts w:hint="eastAsia"/>
              </w:rPr>
            </w:pPr>
          </w:p>
        </w:tc>
        <w:tc>
          <w:tcPr>
            <w:tcW w:w="1484" w:type="dxa"/>
            <w:noWrap w:val="0"/>
            <w:vAlign w:val="center"/>
          </w:tcPr>
          <w:p>
            <w:pPr>
              <w:pStyle w:val="3"/>
              <w:spacing w:line="240" w:lineRule="auto"/>
              <w:jc w:val="center"/>
              <w:rPr>
                <w:rFonts w:hint="eastAsia"/>
              </w:rPr>
            </w:pPr>
          </w:p>
        </w:tc>
        <w:tc>
          <w:tcPr>
            <w:tcW w:w="1851" w:type="dxa"/>
            <w:noWrap w:val="0"/>
            <w:vAlign w:val="center"/>
          </w:tcPr>
          <w:p>
            <w:pPr>
              <w:pStyle w:val="3"/>
              <w:spacing w:line="240" w:lineRule="auto"/>
              <w:jc w:val="center"/>
              <w:rPr>
                <w:rFonts w:hint="eastAsia"/>
              </w:rPr>
            </w:pPr>
          </w:p>
        </w:tc>
        <w:tc>
          <w:tcPr>
            <w:tcW w:w="1324" w:type="dxa"/>
            <w:noWrap w:val="0"/>
            <w:vAlign w:val="center"/>
          </w:tcPr>
          <w:p>
            <w:pPr>
              <w:pStyle w:val="3"/>
              <w:spacing w:line="240" w:lineRule="auto"/>
              <w:jc w:val="center"/>
              <w:rPr>
                <w:rFonts w:hint="eastAsia"/>
              </w:rPr>
            </w:pPr>
          </w:p>
        </w:tc>
        <w:tc>
          <w:tcPr>
            <w:tcW w:w="2300" w:type="dxa"/>
            <w:noWrap w:val="0"/>
            <w:vAlign w:val="center"/>
          </w:tcPr>
          <w:p>
            <w:pPr>
              <w:pStyle w:val="3"/>
              <w:spacing w:line="240" w:lineRule="auto"/>
              <w:jc w:val="center"/>
              <w:rPr>
                <w:rFonts w:hint="eastAsia"/>
              </w:rPr>
            </w:pPr>
          </w:p>
        </w:tc>
      </w:tr>
    </w:tbl>
    <w:p>
      <w:pPr>
        <w:spacing w:line="360" w:lineRule="auto"/>
        <w:rPr>
          <w:rFonts w:hint="eastAsia"/>
          <w:szCs w:val="21"/>
        </w:rPr>
      </w:pPr>
    </w:p>
    <w:p>
      <w:pPr>
        <w:spacing w:line="360" w:lineRule="auto"/>
        <w:rPr>
          <w:rFonts w:hint="eastAsia"/>
          <w:szCs w:val="21"/>
        </w:rPr>
      </w:pPr>
      <w:r>
        <w:rPr>
          <w:rFonts w:hint="eastAsia"/>
          <w:szCs w:val="21"/>
        </w:rPr>
        <w:t>本表所填科技奖励是指本项目曾获科技奖励情况：</w:t>
      </w:r>
    </w:p>
    <w:p>
      <w:pPr>
        <w:spacing w:line="360" w:lineRule="auto"/>
        <w:rPr>
          <w:rFonts w:hint="eastAsia"/>
          <w:szCs w:val="21"/>
        </w:rPr>
      </w:pPr>
      <w:r>
        <w:rPr>
          <w:rFonts w:hint="eastAsia"/>
          <w:szCs w:val="21"/>
        </w:rPr>
        <w:t>1）各地级以上市政府和省政府有关部门、中国人民解放军设立的科技奖励。</w:t>
      </w:r>
    </w:p>
    <w:p>
      <w:pPr>
        <w:spacing w:line="360" w:lineRule="auto"/>
        <w:rPr>
          <w:rFonts w:hint="eastAsia"/>
          <w:szCs w:val="21"/>
        </w:rPr>
      </w:pPr>
      <w:r>
        <w:rPr>
          <w:rFonts w:hint="eastAsia"/>
          <w:szCs w:val="21"/>
        </w:rPr>
        <w:t>2）经登记常设的社会力量设立的科技奖励，但不包括商业性的奖励。</w:t>
      </w:r>
    </w:p>
    <w:p>
      <w:pPr>
        <w:spacing w:line="360" w:lineRule="auto"/>
        <w:rPr>
          <w:rFonts w:hint="eastAsia"/>
          <w:szCs w:val="21"/>
        </w:rPr>
      </w:pPr>
    </w:p>
    <w:p>
      <w:pPr>
        <w:spacing w:line="360" w:lineRule="auto"/>
        <w:ind w:firstLine="361" w:firstLineChars="171"/>
        <w:rPr>
          <w:rFonts w:hint="eastAsia"/>
          <w:b/>
          <w:bCs/>
          <w:szCs w:val="21"/>
        </w:rPr>
      </w:pPr>
      <w:r>
        <w:rPr>
          <w:rFonts w:hint="eastAsia"/>
          <w:b/>
          <w:bCs/>
          <w:szCs w:val="21"/>
        </w:rPr>
        <w:t>3．应用单位证明</w:t>
      </w:r>
    </w:p>
    <w:tbl>
      <w:tblPr>
        <w:tblStyle w:val="7"/>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1727"/>
        <w:gridCol w:w="1809"/>
        <w:gridCol w:w="1346"/>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371" w:type="dxa"/>
            <w:noWrap w:val="0"/>
            <w:vAlign w:val="center"/>
          </w:tcPr>
          <w:p>
            <w:pPr>
              <w:jc w:val="center"/>
              <w:rPr>
                <w:rFonts w:hint="eastAsia"/>
                <w:szCs w:val="21"/>
              </w:rPr>
            </w:pPr>
            <w:r>
              <w:rPr>
                <w:rFonts w:hint="eastAsia"/>
                <w:szCs w:val="21"/>
              </w:rPr>
              <w:t>应用单位名称</w:t>
            </w:r>
          </w:p>
        </w:tc>
        <w:tc>
          <w:tcPr>
            <w:tcW w:w="1727" w:type="dxa"/>
            <w:noWrap w:val="0"/>
            <w:vAlign w:val="center"/>
          </w:tcPr>
          <w:p>
            <w:pPr>
              <w:jc w:val="center"/>
              <w:rPr>
                <w:rFonts w:hint="eastAsia"/>
                <w:szCs w:val="21"/>
              </w:rPr>
            </w:pPr>
            <w:r>
              <w:rPr>
                <w:rFonts w:hint="eastAsia"/>
                <w:szCs w:val="21"/>
              </w:rPr>
              <w:t>应用技术</w:t>
            </w:r>
          </w:p>
        </w:tc>
        <w:tc>
          <w:tcPr>
            <w:tcW w:w="1809" w:type="dxa"/>
            <w:noWrap w:val="0"/>
            <w:vAlign w:val="center"/>
          </w:tcPr>
          <w:p>
            <w:pPr>
              <w:jc w:val="center"/>
              <w:rPr>
                <w:rFonts w:hint="eastAsia"/>
                <w:szCs w:val="21"/>
              </w:rPr>
            </w:pPr>
            <w:r>
              <w:rPr>
                <w:rFonts w:hint="eastAsia"/>
                <w:szCs w:val="21"/>
              </w:rPr>
              <w:t>应用起始时间</w:t>
            </w:r>
          </w:p>
        </w:tc>
        <w:tc>
          <w:tcPr>
            <w:tcW w:w="1346" w:type="dxa"/>
            <w:noWrap w:val="0"/>
            <w:vAlign w:val="center"/>
          </w:tcPr>
          <w:p>
            <w:pPr>
              <w:jc w:val="center"/>
              <w:rPr>
                <w:rFonts w:hint="eastAsia"/>
                <w:szCs w:val="21"/>
              </w:rPr>
            </w:pPr>
            <w:r>
              <w:rPr>
                <w:rFonts w:hint="eastAsia"/>
                <w:szCs w:val="21"/>
              </w:rPr>
              <w:t>应用单位联</w:t>
            </w:r>
          </w:p>
          <w:p>
            <w:pPr>
              <w:jc w:val="center"/>
              <w:rPr>
                <w:rFonts w:hint="eastAsia"/>
                <w:szCs w:val="21"/>
              </w:rPr>
            </w:pPr>
            <w:r>
              <w:rPr>
                <w:rFonts w:hint="eastAsia"/>
                <w:szCs w:val="21"/>
              </w:rPr>
              <w:t>系人及电话</w:t>
            </w:r>
          </w:p>
        </w:tc>
        <w:tc>
          <w:tcPr>
            <w:tcW w:w="1965" w:type="dxa"/>
            <w:noWrap w:val="0"/>
            <w:vAlign w:val="center"/>
          </w:tcPr>
          <w:p>
            <w:pPr>
              <w:jc w:val="center"/>
              <w:rPr>
                <w:rFonts w:hint="eastAsia"/>
                <w:szCs w:val="21"/>
              </w:rPr>
            </w:pPr>
            <w:r>
              <w:rPr>
                <w:rFonts w:hint="eastAsia"/>
                <w:szCs w:val="21"/>
              </w:rPr>
              <w:t>使用本项目产生的经济效益（万元）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371" w:type="dxa"/>
            <w:noWrap w:val="0"/>
            <w:vAlign w:val="center"/>
          </w:tcPr>
          <w:p>
            <w:pPr>
              <w:jc w:val="center"/>
              <w:rPr>
                <w:rFonts w:hint="eastAsia"/>
                <w:szCs w:val="21"/>
              </w:rPr>
            </w:pPr>
          </w:p>
        </w:tc>
        <w:tc>
          <w:tcPr>
            <w:tcW w:w="1727" w:type="dxa"/>
            <w:noWrap w:val="0"/>
            <w:vAlign w:val="center"/>
          </w:tcPr>
          <w:p>
            <w:pPr>
              <w:jc w:val="center"/>
              <w:rPr>
                <w:rFonts w:hint="eastAsia"/>
                <w:szCs w:val="21"/>
              </w:rPr>
            </w:pPr>
          </w:p>
        </w:tc>
        <w:tc>
          <w:tcPr>
            <w:tcW w:w="1809" w:type="dxa"/>
            <w:noWrap w:val="0"/>
            <w:vAlign w:val="center"/>
          </w:tcPr>
          <w:p>
            <w:pPr>
              <w:jc w:val="center"/>
              <w:rPr>
                <w:rFonts w:hint="eastAsia"/>
                <w:szCs w:val="21"/>
              </w:rPr>
            </w:pPr>
            <w:r>
              <w:rPr>
                <w:rFonts w:hint="eastAsia"/>
                <w:szCs w:val="21"/>
              </w:rPr>
              <w:t>年 月 日</w:t>
            </w:r>
          </w:p>
        </w:tc>
        <w:tc>
          <w:tcPr>
            <w:tcW w:w="1346" w:type="dxa"/>
            <w:noWrap w:val="0"/>
            <w:vAlign w:val="center"/>
          </w:tcPr>
          <w:p>
            <w:pPr>
              <w:jc w:val="center"/>
              <w:rPr>
                <w:rFonts w:hint="eastAsia"/>
                <w:szCs w:val="21"/>
              </w:rPr>
            </w:pPr>
          </w:p>
        </w:tc>
        <w:tc>
          <w:tcPr>
            <w:tcW w:w="1965" w:type="dxa"/>
            <w:noWrap w:val="0"/>
            <w:vAlign w:val="center"/>
          </w:tcPr>
          <w:p>
            <w:pPr>
              <w:jc w:val="center"/>
              <w:rPr>
                <w:rFonts w:hint="eastAsia"/>
                <w:szCs w:val="21"/>
              </w:rPr>
            </w:pPr>
          </w:p>
        </w:tc>
      </w:tr>
    </w:tbl>
    <w:p>
      <w:pPr>
        <w:spacing w:before="240" w:beforeLines="100" w:line="360" w:lineRule="auto"/>
        <w:ind w:firstLine="361" w:firstLineChars="171"/>
        <w:rPr>
          <w:b/>
          <w:bCs/>
          <w:szCs w:val="21"/>
        </w:rPr>
      </w:pPr>
      <w:r>
        <w:rPr>
          <w:rFonts w:hint="eastAsia"/>
          <w:b/>
          <w:bCs/>
          <w:szCs w:val="21"/>
        </w:rPr>
        <w:t>4．技术评价证明及国家法律法规要求行业审批文件目录</w:t>
      </w:r>
    </w:p>
    <w:tbl>
      <w:tblPr>
        <w:tblStyle w:val="7"/>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jc w:val="center"/>
        </w:trPr>
        <w:tc>
          <w:tcPr>
            <w:tcW w:w="9153" w:type="dxa"/>
            <w:noWrap w:val="0"/>
            <w:vAlign w:val="center"/>
          </w:tcPr>
          <w:p>
            <w:pPr>
              <w:rPr>
                <w:rFonts w:hint="eastAsia"/>
                <w:szCs w:val="21"/>
              </w:rPr>
            </w:pPr>
          </w:p>
        </w:tc>
      </w:tr>
    </w:tbl>
    <w:p>
      <w:pPr>
        <w:spacing w:line="360" w:lineRule="auto"/>
        <w:rPr>
          <w:szCs w:val="21"/>
        </w:rPr>
        <w:sectPr>
          <w:pgSz w:w="11906" w:h="16838"/>
          <w:pgMar w:top="1758" w:right="1304" w:bottom="1361" w:left="1701" w:header="851" w:footer="992" w:gutter="0"/>
          <w:cols w:space="720" w:num="1"/>
          <w:docGrid w:linePitch="312" w:charSpace="0"/>
        </w:sectPr>
      </w:pPr>
    </w:p>
    <w:p>
      <w:pPr>
        <w:spacing w:before="120" w:beforeLines="50" w:line="360" w:lineRule="auto"/>
        <w:ind w:firstLine="361" w:firstLineChars="171"/>
        <w:rPr>
          <w:rFonts w:hint="eastAsia"/>
          <w:b/>
          <w:bCs/>
          <w:szCs w:val="21"/>
        </w:rPr>
      </w:pPr>
      <w:r>
        <w:rPr>
          <w:rFonts w:hint="eastAsia"/>
          <w:b/>
          <w:bCs/>
          <w:szCs w:val="21"/>
        </w:rPr>
        <w:t>5．代表性论文目录</w:t>
      </w:r>
    </w:p>
    <w:tbl>
      <w:tblPr>
        <w:tblStyle w:val="7"/>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973"/>
        <w:gridCol w:w="752"/>
        <w:gridCol w:w="1306"/>
        <w:gridCol w:w="1183"/>
        <w:gridCol w:w="847"/>
        <w:gridCol w:w="847"/>
        <w:gridCol w:w="1032"/>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54" w:type="dxa"/>
            <w:noWrap w:val="0"/>
            <w:vAlign w:val="center"/>
          </w:tcPr>
          <w:p>
            <w:pPr>
              <w:jc w:val="center"/>
              <w:rPr>
                <w:rFonts w:hint="eastAsia"/>
                <w:szCs w:val="21"/>
              </w:rPr>
            </w:pPr>
            <w:r>
              <w:rPr>
                <w:rFonts w:hint="eastAsia"/>
                <w:szCs w:val="21"/>
              </w:rPr>
              <w:t>序号</w:t>
            </w:r>
          </w:p>
        </w:tc>
        <w:tc>
          <w:tcPr>
            <w:tcW w:w="1973" w:type="dxa"/>
            <w:noWrap w:val="0"/>
            <w:vAlign w:val="center"/>
          </w:tcPr>
          <w:p>
            <w:pPr>
              <w:jc w:val="center"/>
              <w:rPr>
                <w:rFonts w:hint="eastAsia"/>
                <w:szCs w:val="21"/>
              </w:rPr>
            </w:pPr>
            <w:r>
              <w:rPr>
                <w:rFonts w:hint="eastAsia"/>
                <w:szCs w:val="21"/>
              </w:rPr>
              <w:t>论文专著名称/</w:t>
            </w:r>
          </w:p>
          <w:p>
            <w:pPr>
              <w:jc w:val="center"/>
              <w:rPr>
                <w:rFonts w:hint="eastAsia"/>
                <w:szCs w:val="21"/>
              </w:rPr>
            </w:pPr>
            <w:r>
              <w:rPr>
                <w:rFonts w:hint="eastAsia"/>
                <w:szCs w:val="21"/>
              </w:rPr>
              <w:t>刊名/作者</w:t>
            </w:r>
          </w:p>
        </w:tc>
        <w:tc>
          <w:tcPr>
            <w:tcW w:w="752" w:type="dxa"/>
            <w:noWrap w:val="0"/>
            <w:vAlign w:val="center"/>
          </w:tcPr>
          <w:p>
            <w:pPr>
              <w:jc w:val="center"/>
              <w:rPr>
                <w:rFonts w:hint="eastAsia"/>
                <w:szCs w:val="21"/>
              </w:rPr>
            </w:pPr>
            <w:r>
              <w:rPr>
                <w:rFonts w:hint="eastAsia"/>
                <w:szCs w:val="21"/>
              </w:rPr>
              <w:t>影响</w:t>
            </w:r>
          </w:p>
          <w:p>
            <w:pPr>
              <w:jc w:val="center"/>
              <w:rPr>
                <w:rFonts w:hint="eastAsia"/>
                <w:szCs w:val="21"/>
              </w:rPr>
            </w:pPr>
            <w:r>
              <w:rPr>
                <w:rFonts w:hint="eastAsia"/>
                <w:szCs w:val="21"/>
              </w:rPr>
              <w:t>因子</w:t>
            </w:r>
          </w:p>
        </w:tc>
        <w:tc>
          <w:tcPr>
            <w:tcW w:w="1306" w:type="dxa"/>
            <w:noWrap w:val="0"/>
            <w:vAlign w:val="center"/>
          </w:tcPr>
          <w:p>
            <w:pPr>
              <w:jc w:val="center"/>
              <w:rPr>
                <w:rFonts w:hint="eastAsia"/>
                <w:spacing w:val="-10"/>
                <w:szCs w:val="21"/>
              </w:rPr>
            </w:pPr>
            <w:r>
              <w:rPr>
                <w:rFonts w:hint="eastAsia"/>
                <w:spacing w:val="-10"/>
                <w:szCs w:val="21"/>
              </w:rPr>
              <w:t>年卷页码</w:t>
            </w:r>
          </w:p>
          <w:p>
            <w:pPr>
              <w:jc w:val="center"/>
              <w:rPr>
                <w:rFonts w:hint="eastAsia"/>
                <w:spacing w:val="-10"/>
                <w:szCs w:val="21"/>
              </w:rPr>
            </w:pPr>
            <w:r>
              <w:rPr>
                <w:rFonts w:hint="eastAsia"/>
                <w:spacing w:val="-10"/>
                <w:szCs w:val="21"/>
              </w:rPr>
              <w:t>(xx年xx卷</w:t>
            </w:r>
          </w:p>
          <w:p>
            <w:pPr>
              <w:jc w:val="center"/>
              <w:rPr>
                <w:rFonts w:hint="eastAsia"/>
                <w:szCs w:val="21"/>
              </w:rPr>
            </w:pPr>
            <w:r>
              <w:rPr>
                <w:rFonts w:hint="eastAsia"/>
                <w:spacing w:val="-10"/>
                <w:szCs w:val="21"/>
              </w:rPr>
              <w:t>xx页)</w:t>
            </w:r>
          </w:p>
        </w:tc>
        <w:tc>
          <w:tcPr>
            <w:tcW w:w="1183" w:type="dxa"/>
            <w:noWrap w:val="0"/>
            <w:vAlign w:val="center"/>
          </w:tcPr>
          <w:p>
            <w:pPr>
              <w:jc w:val="center"/>
              <w:rPr>
                <w:rFonts w:hint="eastAsia"/>
                <w:szCs w:val="21"/>
              </w:rPr>
            </w:pPr>
            <w:r>
              <w:rPr>
                <w:rFonts w:hint="eastAsia"/>
                <w:szCs w:val="21"/>
              </w:rPr>
              <w:t>发表时间</w:t>
            </w:r>
          </w:p>
          <w:p>
            <w:pPr>
              <w:jc w:val="center"/>
              <w:rPr>
                <w:rFonts w:hint="eastAsia"/>
                <w:szCs w:val="21"/>
              </w:rPr>
            </w:pPr>
            <w:r>
              <w:rPr>
                <w:rFonts w:hint="eastAsia"/>
                <w:szCs w:val="21"/>
              </w:rPr>
              <w:t>年月日</w:t>
            </w:r>
          </w:p>
        </w:tc>
        <w:tc>
          <w:tcPr>
            <w:tcW w:w="847" w:type="dxa"/>
            <w:noWrap w:val="0"/>
            <w:vAlign w:val="center"/>
          </w:tcPr>
          <w:p>
            <w:pPr>
              <w:jc w:val="center"/>
              <w:rPr>
                <w:rFonts w:hint="eastAsia"/>
                <w:szCs w:val="21"/>
              </w:rPr>
            </w:pPr>
            <w:r>
              <w:rPr>
                <w:rFonts w:hint="eastAsia"/>
                <w:szCs w:val="21"/>
              </w:rPr>
              <w:t>通讯</w:t>
            </w:r>
          </w:p>
          <w:p>
            <w:pPr>
              <w:jc w:val="center"/>
              <w:rPr>
                <w:rFonts w:hint="eastAsia"/>
                <w:szCs w:val="21"/>
              </w:rPr>
            </w:pPr>
            <w:r>
              <w:rPr>
                <w:rFonts w:hint="eastAsia"/>
                <w:szCs w:val="21"/>
              </w:rPr>
              <w:t>作者</w:t>
            </w:r>
          </w:p>
        </w:tc>
        <w:tc>
          <w:tcPr>
            <w:tcW w:w="847" w:type="dxa"/>
            <w:noWrap w:val="0"/>
            <w:vAlign w:val="center"/>
          </w:tcPr>
          <w:p>
            <w:pPr>
              <w:jc w:val="center"/>
              <w:rPr>
                <w:rFonts w:hint="eastAsia"/>
                <w:szCs w:val="21"/>
              </w:rPr>
            </w:pPr>
            <w:r>
              <w:rPr>
                <w:rFonts w:hint="eastAsia"/>
                <w:szCs w:val="21"/>
              </w:rPr>
              <w:t>第一</w:t>
            </w:r>
          </w:p>
          <w:p>
            <w:pPr>
              <w:jc w:val="center"/>
              <w:rPr>
                <w:rFonts w:hint="eastAsia"/>
                <w:szCs w:val="21"/>
              </w:rPr>
            </w:pPr>
            <w:r>
              <w:rPr>
                <w:rFonts w:hint="eastAsia"/>
                <w:szCs w:val="21"/>
              </w:rPr>
              <w:t>作者</w:t>
            </w:r>
          </w:p>
        </w:tc>
        <w:tc>
          <w:tcPr>
            <w:tcW w:w="1032" w:type="dxa"/>
            <w:noWrap w:val="0"/>
            <w:vAlign w:val="center"/>
          </w:tcPr>
          <w:p>
            <w:pPr>
              <w:jc w:val="center"/>
              <w:rPr>
                <w:rFonts w:hint="eastAsia"/>
                <w:szCs w:val="21"/>
              </w:rPr>
            </w:pPr>
            <w:r>
              <w:rPr>
                <w:rFonts w:hint="eastAsia"/>
                <w:szCs w:val="21"/>
              </w:rPr>
              <w:t>被SCI、EI收录</w:t>
            </w:r>
          </w:p>
        </w:tc>
        <w:tc>
          <w:tcPr>
            <w:tcW w:w="763" w:type="dxa"/>
            <w:noWrap w:val="0"/>
            <w:vAlign w:val="center"/>
          </w:tcPr>
          <w:p>
            <w:pPr>
              <w:jc w:val="center"/>
              <w:rPr>
                <w:rFonts w:hint="eastAsia"/>
                <w:szCs w:val="21"/>
              </w:rPr>
            </w:pPr>
            <w:r>
              <w:rPr>
                <w:rFonts w:hint="eastAsia"/>
                <w:szCs w:val="21"/>
              </w:rPr>
              <w:t>他引次数</w:t>
            </w:r>
          </w:p>
        </w:tc>
        <w:tc>
          <w:tcPr>
            <w:tcW w:w="763" w:type="dxa"/>
            <w:noWrap w:val="0"/>
            <w:vAlign w:val="center"/>
          </w:tcPr>
          <w:p>
            <w:pPr>
              <w:jc w:val="center"/>
              <w:rPr>
                <w:rFonts w:hint="eastAsia"/>
                <w:szCs w:val="21"/>
              </w:rPr>
            </w:pPr>
            <w:r>
              <w:rPr>
                <w:rFonts w:hint="eastAsia"/>
                <w:szCs w:val="21"/>
              </w:rPr>
              <w:t>是否国内完成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1</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2</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3</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4</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5</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6</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7</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8</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9</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4" w:type="dxa"/>
            <w:noWrap w:val="0"/>
            <w:vAlign w:val="center"/>
          </w:tcPr>
          <w:p>
            <w:pPr>
              <w:jc w:val="center"/>
              <w:rPr>
                <w:rFonts w:hint="eastAsia"/>
                <w:szCs w:val="21"/>
              </w:rPr>
            </w:pPr>
            <w:r>
              <w:rPr>
                <w:rFonts w:hint="eastAsia"/>
                <w:szCs w:val="21"/>
              </w:rPr>
              <w:t>10</w:t>
            </w:r>
          </w:p>
        </w:tc>
        <w:tc>
          <w:tcPr>
            <w:tcW w:w="1973" w:type="dxa"/>
            <w:noWrap w:val="0"/>
            <w:vAlign w:val="center"/>
          </w:tcPr>
          <w:p>
            <w:pPr>
              <w:jc w:val="center"/>
              <w:rPr>
                <w:rFonts w:hint="eastAsia"/>
                <w:szCs w:val="21"/>
              </w:rPr>
            </w:pPr>
          </w:p>
        </w:tc>
        <w:tc>
          <w:tcPr>
            <w:tcW w:w="752" w:type="dxa"/>
            <w:noWrap w:val="0"/>
            <w:vAlign w:val="top"/>
          </w:tcPr>
          <w:p>
            <w:pPr>
              <w:jc w:val="center"/>
              <w:rPr>
                <w:rFonts w:hint="eastAsia"/>
                <w:szCs w:val="21"/>
              </w:rPr>
            </w:pPr>
          </w:p>
        </w:tc>
        <w:tc>
          <w:tcPr>
            <w:tcW w:w="1306" w:type="dxa"/>
            <w:noWrap w:val="0"/>
            <w:vAlign w:val="top"/>
          </w:tcPr>
          <w:p>
            <w:pPr>
              <w:jc w:val="center"/>
              <w:rPr>
                <w:rFonts w:hint="eastAsia"/>
                <w:szCs w:val="21"/>
              </w:rPr>
            </w:pPr>
          </w:p>
        </w:tc>
        <w:tc>
          <w:tcPr>
            <w:tcW w:w="1183" w:type="dxa"/>
            <w:noWrap w:val="0"/>
            <w:vAlign w:val="top"/>
          </w:tcPr>
          <w:p>
            <w:pPr>
              <w:jc w:val="center"/>
              <w:rPr>
                <w:rFonts w:hint="eastAsia"/>
                <w:szCs w:val="21"/>
              </w:rPr>
            </w:pPr>
          </w:p>
        </w:tc>
        <w:tc>
          <w:tcPr>
            <w:tcW w:w="847" w:type="dxa"/>
            <w:noWrap w:val="0"/>
            <w:vAlign w:val="center"/>
          </w:tcPr>
          <w:p>
            <w:pPr>
              <w:jc w:val="center"/>
              <w:rPr>
                <w:rFonts w:hint="eastAsia"/>
                <w:szCs w:val="21"/>
              </w:rPr>
            </w:pPr>
          </w:p>
        </w:tc>
        <w:tc>
          <w:tcPr>
            <w:tcW w:w="847" w:type="dxa"/>
            <w:noWrap w:val="0"/>
            <w:vAlign w:val="center"/>
          </w:tcPr>
          <w:p>
            <w:pPr>
              <w:jc w:val="center"/>
              <w:rPr>
                <w:rFonts w:hint="eastAsia"/>
                <w:szCs w:val="21"/>
              </w:rPr>
            </w:pPr>
          </w:p>
        </w:tc>
        <w:tc>
          <w:tcPr>
            <w:tcW w:w="1032"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c>
          <w:tcPr>
            <w:tcW w:w="763"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362" w:type="dxa"/>
            <w:gridSpan w:val="7"/>
            <w:noWrap w:val="0"/>
            <w:vAlign w:val="center"/>
          </w:tcPr>
          <w:p>
            <w:pPr>
              <w:jc w:val="center"/>
              <w:rPr>
                <w:rFonts w:hint="eastAsia"/>
                <w:szCs w:val="21"/>
              </w:rPr>
            </w:pPr>
            <w:r>
              <w:rPr>
                <w:rFonts w:hint="eastAsia"/>
                <w:szCs w:val="21"/>
              </w:rPr>
              <w:t>合计</w:t>
            </w:r>
          </w:p>
        </w:tc>
        <w:tc>
          <w:tcPr>
            <w:tcW w:w="1032" w:type="dxa"/>
            <w:noWrap w:val="0"/>
            <w:vAlign w:val="center"/>
          </w:tcPr>
          <w:p>
            <w:pPr>
              <w:rPr>
                <w:rFonts w:hint="eastAsia"/>
                <w:szCs w:val="21"/>
              </w:rPr>
            </w:pPr>
          </w:p>
        </w:tc>
        <w:tc>
          <w:tcPr>
            <w:tcW w:w="763" w:type="dxa"/>
            <w:noWrap w:val="0"/>
            <w:vAlign w:val="center"/>
          </w:tcPr>
          <w:p>
            <w:pPr>
              <w:rPr>
                <w:rFonts w:hint="eastAsia"/>
                <w:szCs w:val="21"/>
              </w:rPr>
            </w:pPr>
          </w:p>
        </w:tc>
        <w:tc>
          <w:tcPr>
            <w:tcW w:w="763" w:type="dxa"/>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920" w:type="dxa"/>
            <w:gridSpan w:val="10"/>
            <w:noWrap w:val="0"/>
            <w:vAlign w:val="center"/>
          </w:tcPr>
          <w:p>
            <w:pPr>
              <w:rPr>
                <w:rFonts w:hint="eastAsia"/>
                <w:szCs w:val="21"/>
              </w:rPr>
            </w:pPr>
            <w:r>
              <w:rPr>
                <w:rFonts w:hint="eastAsia"/>
                <w:szCs w:val="21"/>
              </w:rPr>
              <w:t>该项目成果总共发表论文     篇。其中：被SCI、EI收录    篇，他引    次。</w:t>
            </w:r>
          </w:p>
        </w:tc>
      </w:tr>
    </w:tbl>
    <w:p>
      <w:pPr>
        <w:numPr>
          <w:ilvl w:val="0"/>
          <w:numId w:val="5"/>
        </w:numPr>
        <w:spacing w:before="360" w:beforeLines="150" w:line="360" w:lineRule="auto"/>
        <w:ind w:firstLine="361" w:firstLineChars="171"/>
        <w:rPr>
          <w:rFonts w:hint="eastAsia"/>
          <w:b/>
          <w:bCs/>
          <w:szCs w:val="21"/>
        </w:rPr>
      </w:pPr>
      <w:r>
        <w:rPr>
          <w:rFonts w:hint="eastAsia"/>
          <w:b/>
          <w:bCs/>
          <w:szCs w:val="21"/>
        </w:rPr>
        <w:t xml:space="preserve">  承诺函</w:t>
      </w:r>
    </w:p>
    <w:tbl>
      <w:tblPr>
        <w:tblStyle w:val="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trPr>
        <w:tc>
          <w:tcPr>
            <w:tcW w:w="9360" w:type="dxa"/>
            <w:noWrap w:val="0"/>
            <w:vAlign w:val="top"/>
          </w:tcPr>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r>
              <w:rPr>
                <w:rFonts w:hint="eastAsia" w:ascii="宋体" w:hAnsi="宋体"/>
                <w:b/>
                <w:sz w:val="32"/>
                <w:szCs w:val="32"/>
              </w:rPr>
              <w:t>承  诺  函</w:t>
            </w:r>
          </w:p>
          <w:p>
            <w:pPr>
              <w:spacing w:line="360" w:lineRule="auto"/>
              <w:ind w:left="422"/>
              <w:rPr>
                <w:rFonts w:hint="eastAsia" w:ascii="宋体" w:hAnsi="宋体"/>
                <w:bCs/>
                <w:szCs w:val="21"/>
              </w:rPr>
            </w:pPr>
          </w:p>
          <w:p>
            <w:pPr>
              <w:spacing w:line="360" w:lineRule="auto"/>
              <w:ind w:firstLine="840" w:firstLineChars="300"/>
              <w:rPr>
                <w:rFonts w:hint="eastAsia" w:ascii="宋体" w:hAnsi="宋体"/>
                <w:bCs/>
                <w:sz w:val="28"/>
                <w:szCs w:val="28"/>
              </w:rPr>
            </w:pPr>
            <w:r>
              <w:rPr>
                <w:rFonts w:hint="eastAsia" w:ascii="宋体" w:hAnsi="宋体"/>
                <w:bCs/>
                <w:sz w:val="28"/>
                <w:szCs w:val="28"/>
              </w:rPr>
              <w:t>我单位承诺，本项目中用于报奖的知识产权不存在任何争议和纠纷，并为有效状态。</w:t>
            </w:r>
          </w:p>
          <w:p>
            <w:pPr>
              <w:spacing w:line="360" w:lineRule="auto"/>
              <w:ind w:firstLine="840" w:firstLineChars="300"/>
              <w:rPr>
                <w:rFonts w:hint="eastAsia" w:ascii="宋体" w:hAnsi="宋体"/>
                <w:bCs/>
                <w:sz w:val="28"/>
                <w:szCs w:val="28"/>
              </w:rPr>
            </w:pPr>
            <w:r>
              <w:rPr>
                <w:rFonts w:hint="eastAsia" w:ascii="宋体" w:hAnsi="宋体"/>
                <w:bCs/>
                <w:sz w:val="28"/>
                <w:szCs w:val="28"/>
              </w:rPr>
              <w:t>特此承诺！</w:t>
            </w:r>
          </w:p>
          <w:p>
            <w:pPr>
              <w:spacing w:line="360" w:lineRule="auto"/>
              <w:rPr>
                <w:rFonts w:hint="eastAsia" w:ascii="宋体" w:hAnsi="宋体"/>
                <w:bCs/>
                <w:sz w:val="28"/>
                <w:szCs w:val="28"/>
              </w:rPr>
            </w:pPr>
          </w:p>
          <w:p>
            <w:pPr>
              <w:spacing w:line="360" w:lineRule="auto"/>
              <w:ind w:firstLine="420"/>
              <w:rPr>
                <w:rFonts w:hint="eastAsia" w:ascii="宋体" w:hAnsi="宋体"/>
                <w:bCs/>
                <w:sz w:val="28"/>
                <w:szCs w:val="28"/>
              </w:rPr>
            </w:pPr>
          </w:p>
          <w:p>
            <w:pPr>
              <w:spacing w:line="360" w:lineRule="auto"/>
              <w:ind w:firstLine="420"/>
              <w:jc w:val="center"/>
              <w:rPr>
                <w:rFonts w:hint="eastAsia" w:ascii="宋体" w:hAnsi="宋体"/>
                <w:bCs/>
                <w:sz w:val="28"/>
                <w:szCs w:val="28"/>
              </w:rPr>
            </w:pPr>
            <w:r>
              <w:rPr>
                <w:rFonts w:hint="eastAsia" w:ascii="宋体" w:hAnsi="宋体"/>
                <w:bCs/>
                <w:sz w:val="28"/>
                <w:szCs w:val="28"/>
              </w:rPr>
              <w:t>申报单位（盖章）：</w:t>
            </w:r>
          </w:p>
          <w:p>
            <w:pPr>
              <w:spacing w:line="360" w:lineRule="auto"/>
              <w:ind w:firstLine="420"/>
              <w:jc w:val="center"/>
              <w:rPr>
                <w:rFonts w:hint="eastAsia"/>
                <w:bCs/>
                <w:szCs w:val="21"/>
              </w:rPr>
            </w:pPr>
            <w:r>
              <w:rPr>
                <w:rFonts w:hint="eastAsia" w:ascii="宋体" w:hAnsi="宋体"/>
                <w:bCs/>
                <w:sz w:val="28"/>
                <w:szCs w:val="28"/>
                <w:lang w:val="en-US" w:eastAsia="zh-CN"/>
              </w:rPr>
              <w:t xml:space="preserve">  </w:t>
            </w:r>
            <w:r>
              <w:rPr>
                <w:rFonts w:hint="eastAsia" w:ascii="宋体" w:hAnsi="宋体"/>
                <w:bCs/>
                <w:sz w:val="28"/>
                <w:szCs w:val="28"/>
              </w:rPr>
              <w:t>年   月   日</w:t>
            </w:r>
          </w:p>
          <w:p>
            <w:pPr>
              <w:spacing w:line="360" w:lineRule="auto"/>
              <w:ind w:firstLine="420"/>
              <w:rPr>
                <w:rFonts w:hint="eastAsia"/>
                <w:bCs/>
                <w:szCs w:val="21"/>
              </w:rPr>
            </w:pPr>
          </w:p>
        </w:tc>
      </w:tr>
    </w:tbl>
    <w:p>
      <w:pPr>
        <w:spacing w:before="240" w:beforeLines="100" w:line="360" w:lineRule="auto"/>
        <w:rPr>
          <w:rFonts w:hint="eastAsia" w:eastAsia="宋体"/>
          <w:szCs w:val="21"/>
          <w:lang w:eastAsia="zh-CN"/>
        </w:rPr>
      </w:pPr>
    </w:p>
    <w:p>
      <w:pPr>
        <w:spacing w:before="240" w:beforeLines="100" w:line="360" w:lineRule="auto"/>
        <w:ind w:firstLine="361" w:firstLineChars="171"/>
        <w:rPr>
          <w:b/>
          <w:bCs/>
          <w:szCs w:val="21"/>
        </w:rPr>
      </w:pPr>
      <w:r>
        <w:rPr>
          <w:rFonts w:hint="eastAsia"/>
          <w:b/>
          <w:bCs/>
          <w:szCs w:val="21"/>
        </w:rPr>
        <w:t>7.其他证明</w:t>
      </w:r>
    </w:p>
    <w:tbl>
      <w:tblPr>
        <w:tblStyle w:val="7"/>
        <w:tblW w:w="94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9440" w:type="dxa"/>
            <w:noWrap w:val="0"/>
            <w:vAlign w:val="top"/>
          </w:tcPr>
          <w:p>
            <w:pPr>
              <w:spacing w:before="240" w:beforeLines="100" w:line="360" w:lineRule="auto"/>
              <w:rPr>
                <w:b w:val="0"/>
                <w:bCs w:val="0"/>
                <w:szCs w:val="21"/>
              </w:rPr>
            </w:pPr>
            <w:r>
              <w:rPr>
                <w:rFonts w:hint="eastAsia"/>
                <w:b w:val="0"/>
                <w:bCs w:val="0"/>
                <w:szCs w:val="21"/>
              </w:rPr>
              <w:t>（如合作成果的相关证明、环保证明、劳动安全证明等）</w:t>
            </w:r>
          </w:p>
          <w:p>
            <w:pPr>
              <w:spacing w:line="360" w:lineRule="auto"/>
              <w:rPr>
                <w:rFonts w:hint="eastAsia"/>
                <w:szCs w:val="21"/>
              </w:rPr>
            </w:pPr>
          </w:p>
        </w:tc>
      </w:tr>
    </w:tbl>
    <w:p>
      <w:pPr>
        <w:numPr>
          <w:ilvl w:val="0"/>
          <w:numId w:val="6"/>
        </w:numPr>
        <w:spacing w:line="360" w:lineRule="auto"/>
        <w:ind w:left="540" w:leftChars="0"/>
        <w:jc w:val="center"/>
        <w:rPr>
          <w:rFonts w:hint="eastAsia" w:ascii="宋体" w:hAnsi="宋体"/>
          <w:b/>
          <w:bCs/>
          <w:sz w:val="30"/>
          <w:szCs w:val="30"/>
          <w:lang w:val="en-US" w:eastAsia="zh-CN"/>
        </w:rPr>
      </w:pPr>
      <w:r>
        <w:rPr>
          <w:rFonts w:hint="eastAsia" w:ascii="宋体" w:hAnsi="宋体"/>
          <w:b/>
          <w:bCs/>
          <w:sz w:val="30"/>
          <w:szCs w:val="30"/>
          <w:lang w:val="en-US" w:eastAsia="zh-CN"/>
        </w:rPr>
        <w:t>主要附件材料</w:t>
      </w:r>
    </w:p>
    <w:p>
      <w:pPr>
        <w:numPr>
          <w:ilvl w:val="0"/>
          <w:numId w:val="7"/>
        </w:numPr>
        <w:spacing w:line="360" w:lineRule="auto"/>
        <w:ind w:firstLine="120"/>
        <w:rPr>
          <w:rFonts w:hint="eastAsia" w:ascii="宋体" w:hAnsi="宋体"/>
          <w:sz w:val="21"/>
          <w:szCs w:val="21"/>
        </w:rPr>
      </w:pPr>
      <w:r>
        <w:rPr>
          <w:rFonts w:hint="eastAsia" w:ascii="宋体" w:hAnsi="宋体"/>
          <w:sz w:val="21"/>
          <w:szCs w:val="21"/>
        </w:rPr>
        <w:t>知识产权证明</w:t>
      </w:r>
    </w:p>
    <w:p>
      <w:pPr>
        <w:numPr>
          <w:ilvl w:val="0"/>
          <w:numId w:val="7"/>
        </w:numPr>
        <w:spacing w:line="360" w:lineRule="auto"/>
        <w:ind w:firstLine="120"/>
        <w:rPr>
          <w:rFonts w:hint="eastAsia" w:ascii="宋体" w:hAnsi="宋体"/>
          <w:sz w:val="21"/>
          <w:szCs w:val="21"/>
        </w:rPr>
      </w:pPr>
      <w:r>
        <w:rPr>
          <w:rFonts w:hint="eastAsia" w:ascii="宋体" w:hAnsi="宋体"/>
          <w:sz w:val="21"/>
          <w:szCs w:val="21"/>
        </w:rPr>
        <w:t>获科技奖励情况证明</w:t>
      </w:r>
    </w:p>
    <w:p>
      <w:pPr>
        <w:numPr>
          <w:ilvl w:val="0"/>
          <w:numId w:val="7"/>
        </w:numPr>
        <w:spacing w:line="360" w:lineRule="auto"/>
        <w:ind w:firstLine="120"/>
        <w:rPr>
          <w:rFonts w:hint="eastAsia" w:ascii="宋体" w:hAnsi="宋体"/>
          <w:sz w:val="21"/>
          <w:szCs w:val="21"/>
        </w:rPr>
      </w:pPr>
      <w:r>
        <w:rPr>
          <w:rFonts w:hint="eastAsia" w:ascii="宋体" w:hAnsi="宋体"/>
          <w:sz w:val="21"/>
          <w:szCs w:val="21"/>
        </w:rPr>
        <w:t>验收报告、检测证明及行业许可文件</w:t>
      </w:r>
    </w:p>
    <w:p>
      <w:pPr>
        <w:numPr>
          <w:ilvl w:val="0"/>
          <w:numId w:val="7"/>
        </w:numPr>
        <w:spacing w:line="360" w:lineRule="auto"/>
        <w:ind w:firstLine="120"/>
        <w:rPr>
          <w:rFonts w:hint="eastAsia" w:ascii="宋体" w:hAnsi="宋体"/>
          <w:sz w:val="21"/>
          <w:szCs w:val="21"/>
        </w:rPr>
      </w:pPr>
      <w:r>
        <w:rPr>
          <w:rFonts w:hint="eastAsia" w:ascii="宋体" w:hAnsi="宋体"/>
          <w:sz w:val="21"/>
          <w:szCs w:val="21"/>
        </w:rPr>
        <w:t>代表性论文、论著</w:t>
      </w:r>
    </w:p>
    <w:p>
      <w:pPr>
        <w:numPr>
          <w:ilvl w:val="0"/>
          <w:numId w:val="7"/>
        </w:numPr>
        <w:spacing w:line="360" w:lineRule="auto"/>
        <w:ind w:firstLine="120"/>
        <w:rPr>
          <w:rFonts w:hint="eastAsia" w:ascii="宋体" w:hAnsi="宋体"/>
          <w:sz w:val="21"/>
          <w:szCs w:val="21"/>
        </w:rPr>
      </w:pPr>
      <w:r>
        <w:rPr>
          <w:rFonts w:hint="eastAsia" w:ascii="宋体" w:hAnsi="宋体"/>
          <w:sz w:val="21"/>
          <w:szCs w:val="21"/>
        </w:rPr>
        <w:t>应用单位证明</w:t>
      </w:r>
    </w:p>
    <w:p>
      <w:pPr>
        <w:numPr>
          <w:ilvl w:val="0"/>
          <w:numId w:val="7"/>
        </w:numPr>
        <w:tabs>
          <w:tab w:val="left" w:pos="360"/>
          <w:tab w:val="clear" w:pos="420"/>
        </w:tabs>
        <w:spacing w:line="360" w:lineRule="auto"/>
        <w:ind w:left="360" w:firstLine="178" w:firstLineChars="85"/>
        <w:rPr>
          <w:rFonts w:hint="eastAsia" w:ascii="宋体" w:hAnsi="宋体"/>
          <w:b/>
          <w:spacing w:val="16"/>
          <w:sz w:val="21"/>
          <w:szCs w:val="21"/>
        </w:rPr>
      </w:pPr>
      <w:r>
        <w:rPr>
          <w:rFonts w:hint="eastAsia" w:ascii="宋体" w:hAnsi="宋体"/>
          <w:sz w:val="21"/>
          <w:szCs w:val="21"/>
        </w:rPr>
        <w:t>其他证明</w:t>
      </w:r>
    </w:p>
    <w:sectPr>
      <w:footerReference r:id="rId5" w:type="default"/>
      <w:footerReference r:id="rId6" w:type="even"/>
      <w:pgSz w:w="11906" w:h="16838"/>
      <w:pgMar w:top="1758" w:right="1304" w:bottom="1361" w:left="1701"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4"/>
      <w:jc w:val="center"/>
      <w:rPr>
        <w:rFonts w:hint="eastAsia"/>
      </w:rP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29</w:t>
    </w:r>
    <w:r>
      <w:fldChar w:fldCharType="end"/>
    </w:r>
  </w:p>
  <w:p>
    <w:pPr>
      <w:pStyle w:val="4"/>
      <w:jc w:val="center"/>
      <w:rPr>
        <w:rFonts w:hint="eastAsia"/>
      </w:rPr>
    </w:pPr>
    <w:r>
      <w:rPr>
        <w:rFonts w:hint="eastAsia"/>
        <w:kern w:val="0"/>
        <w:szCs w:val="21"/>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30</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A40AB5"/>
    <w:multiLevelType w:val="singleLevel"/>
    <w:tmpl w:val="CCA40AB5"/>
    <w:lvl w:ilvl="0" w:tentative="0">
      <w:start w:val="10"/>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2"/>
    <w:multiLevelType w:val="multilevel"/>
    <w:tmpl w:val="00000012"/>
    <w:lvl w:ilvl="0" w:tentative="0">
      <w:start w:val="1"/>
      <w:numFmt w:val="chineseCountingThousand"/>
      <w:lvlText w:val="%1、"/>
      <w:lvlJc w:val="left"/>
      <w:pPr>
        <w:tabs>
          <w:tab w:val="left" w:pos="600"/>
        </w:tabs>
        <w:ind w:left="60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5"/>
    <w:multiLevelType w:val="multilevel"/>
    <w:tmpl w:val="00000025"/>
    <w:lvl w:ilvl="0" w:tentative="0">
      <w:start w:val="3"/>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43DFD3"/>
    <w:multiLevelType w:val="singleLevel"/>
    <w:tmpl w:val="3B43DFD3"/>
    <w:lvl w:ilvl="0" w:tentative="0">
      <w:start w:val="5"/>
      <w:numFmt w:val="decimal"/>
      <w:suff w:val="nothing"/>
      <w:lvlText w:val="%1．"/>
      <w:lvlJc w:val="left"/>
    </w:lvl>
  </w:abstractNum>
  <w:abstractNum w:abstractNumId="5">
    <w:nsid w:val="432CD21D"/>
    <w:multiLevelType w:val="singleLevel"/>
    <w:tmpl w:val="432CD21D"/>
    <w:lvl w:ilvl="0" w:tentative="0">
      <w:start w:val="1"/>
      <w:numFmt w:val="decimal"/>
      <w:suff w:val="nothing"/>
      <w:lvlText w:val="%1、"/>
      <w:lvlJc w:val="left"/>
    </w:lvl>
  </w:abstractNum>
  <w:abstractNum w:abstractNumId="6">
    <w:nsid w:val="5A9CA602"/>
    <w:multiLevelType w:val="singleLevel"/>
    <w:tmpl w:val="5A9CA602"/>
    <w:lvl w:ilvl="0" w:tentative="0">
      <w:start w:val="6"/>
      <w:numFmt w:val="decimal"/>
      <w:suff w:val="space"/>
      <w:lvlText w:val="%1．"/>
      <w:lvlJc w:val="left"/>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bbit">
    <w15:presenceInfo w15:providerId="None" w15:userId="rabb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22D05"/>
    <w:rsid w:val="052B6788"/>
    <w:rsid w:val="11E95050"/>
    <w:rsid w:val="123B6AB1"/>
    <w:rsid w:val="2BFD36D7"/>
    <w:rsid w:val="33FE14E8"/>
    <w:rsid w:val="39954792"/>
    <w:rsid w:val="41422D05"/>
    <w:rsid w:val="4AFF5B3B"/>
    <w:rsid w:val="53531D5F"/>
    <w:rsid w:val="60A60B9E"/>
    <w:rsid w:val="67EF7018"/>
    <w:rsid w:val="6AB155A0"/>
    <w:rsid w:val="75E24BB9"/>
    <w:rsid w:val="79C015EE"/>
    <w:rsid w:val="7D5A30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仿宋_GB2312" w:eastAsia="仿宋_GB2312"/>
      <w:sz w:val="28"/>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39"/>
    <w:pPr>
      <w:tabs>
        <w:tab w:val="right" w:leader="dot" w:pos="8302"/>
      </w:tabs>
      <w:spacing w:line="360" w:lineRule="auto"/>
    </w:pPr>
    <w:rPr>
      <w:rFonts w:ascii="宋体" w:hAnsi="宋体"/>
      <w:bCs/>
      <w:sz w:val="28"/>
      <w:szCs w:val="28"/>
    </w:rPr>
  </w:style>
  <w:style w:type="character" w:styleId="9">
    <w:name w:val="page number"/>
    <w:basedOn w:val="8"/>
    <w:qFormat/>
    <w:uiPriority w:val="0"/>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2019-10-08T07:26:00Z</dcterms:created>
  <dc:creator>小斯</dc:creator>
  <cp:lastModifiedBy>小斯</cp:lastModifiedBy>
  <cp:lastPrinted>2019-12-30T06:33:00Z</cp:lastPrinted>
  <dcterms:modified xsi:type="dcterms:W3CDTF">2020-04-03T02:28:59Z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